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6A7DD">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ascii="宋体" w:hAnsi="宋体" w:eastAsia="宋体" w:cs="宋体"/>
          <w:b/>
          <w:i w:val="0"/>
          <w:caps w:val="0"/>
          <w:color w:val="393939"/>
          <w:spacing w:val="0"/>
          <w:sz w:val="72"/>
          <w:szCs w:val="72"/>
          <w:shd w:val="clear" w:fill="FFFFFF"/>
        </w:rPr>
        <w:t>福建省政府采购</w:t>
      </w:r>
    </w:p>
    <w:p w14:paraId="2BB8D308">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货物和服务项目</w:t>
      </w:r>
    </w:p>
    <w:p w14:paraId="60E10C27">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公开招标文件</w:t>
      </w:r>
    </w:p>
    <w:p w14:paraId="75FBB10D">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     </w:t>
      </w:r>
    </w:p>
    <w:p w14:paraId="073617EF">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14:paraId="35406D80">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14:paraId="54BFE392">
      <w:pPr>
        <w:pStyle w:val="5"/>
        <w:keepNext w:val="0"/>
        <w:keepLines w:val="0"/>
        <w:widowControl/>
        <w:suppressLineNumbers w:val="0"/>
        <w:shd w:val="clear" w:fill="FFFFFF"/>
        <w:spacing w:before="75" w:beforeAutospacing="0" w:after="75" w:afterAutospacing="0"/>
        <w:ind w:left="0" w:right="0" w:firstLine="1050"/>
        <w:rPr>
          <w:rStyle w:val="8"/>
          <w:rFonts w:hint="eastAsia" w:ascii="宋体" w:hAnsi="宋体" w:eastAsia="宋体" w:cs="宋体"/>
          <w:b/>
          <w:i w:val="0"/>
          <w:caps w:val="0"/>
          <w:color w:val="393939"/>
          <w:spacing w:val="0"/>
          <w:sz w:val="30"/>
          <w:szCs w:val="30"/>
          <w:shd w:val="clear" w:fill="FFFFFF"/>
        </w:rPr>
      </w:pPr>
      <w:r>
        <w:rPr>
          <w:rStyle w:val="8"/>
          <w:rFonts w:hint="eastAsia" w:ascii="宋体" w:hAnsi="宋体" w:eastAsia="宋体" w:cs="宋体"/>
          <w:b/>
          <w:i w:val="0"/>
          <w:caps w:val="0"/>
          <w:color w:val="393939"/>
          <w:spacing w:val="0"/>
          <w:sz w:val="30"/>
          <w:szCs w:val="30"/>
          <w:shd w:val="clear" w:fill="FFFFFF"/>
        </w:rPr>
        <w:t>项目名称：2020年福建省公安厅警用太阳镜等项目</w:t>
      </w:r>
    </w:p>
    <w:p w14:paraId="38CA58C8">
      <w:pPr>
        <w:pStyle w:val="5"/>
        <w:keepNext w:val="0"/>
        <w:keepLines w:val="0"/>
        <w:widowControl/>
        <w:suppressLineNumbers w:val="0"/>
        <w:shd w:val="clear" w:fill="FFFFFF"/>
        <w:spacing w:before="75" w:beforeAutospacing="0" w:after="75" w:afterAutospacing="0"/>
        <w:ind w:left="0" w:right="0" w:firstLine="2711" w:firstLineChars="90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0"/>
          <w:szCs w:val="30"/>
          <w:shd w:val="clear" w:fill="FFFFFF"/>
        </w:rPr>
        <w:t>货物类采购项目</w:t>
      </w:r>
    </w:p>
    <w:p w14:paraId="7AD6B1EB">
      <w:pPr>
        <w:pStyle w:val="5"/>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0"/>
          <w:szCs w:val="30"/>
          <w:shd w:val="clear" w:fill="FFFFFF"/>
        </w:rPr>
        <w:t>备案编号：K-省公安厅-GK-202006-B4375-IDN</w:t>
      </w:r>
    </w:p>
    <w:p w14:paraId="69A42BBD">
      <w:pPr>
        <w:pStyle w:val="5"/>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0"/>
          <w:szCs w:val="30"/>
          <w:shd w:val="clear" w:fill="FFFFFF"/>
        </w:rPr>
        <w:t>招标编号：[3500]FJSH[GK]2020041</w:t>
      </w:r>
      <w:r>
        <w:rPr>
          <w:rStyle w:val="8"/>
          <w:rFonts w:hint="eastAsia" w:ascii="宋体" w:hAnsi="宋体" w:eastAsia="宋体" w:cs="宋体"/>
          <w:b/>
          <w:i w:val="0"/>
          <w:caps w:val="0"/>
          <w:color w:val="393939"/>
          <w:spacing w:val="0"/>
          <w:sz w:val="30"/>
          <w:szCs w:val="30"/>
          <w:shd w:val="clear" w:fill="FFFFFF"/>
        </w:rPr>
        <w:br w:type="textWrapping"/>
      </w:r>
      <w:r>
        <w:rPr>
          <w:rStyle w:val="8"/>
          <w:rFonts w:hint="eastAsia" w:ascii="宋体" w:hAnsi="宋体" w:eastAsia="宋体" w:cs="宋体"/>
          <w:b/>
          <w:i w:val="0"/>
          <w:caps w:val="0"/>
          <w:color w:val="393939"/>
          <w:spacing w:val="0"/>
          <w:sz w:val="30"/>
          <w:szCs w:val="30"/>
          <w:shd w:val="clear" w:fill="FFFFFF"/>
        </w:rPr>
        <w:t>                   </w:t>
      </w:r>
    </w:p>
    <w:p w14:paraId="3F74D6CC">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14:paraId="5D4B6A4D">
      <w:pPr>
        <w:keepNext w:val="0"/>
        <w:keepLines w:val="0"/>
        <w:widowControl/>
        <w:suppressLineNumbers w:val="0"/>
        <w:jc w:val="left"/>
      </w:pPr>
      <w:r>
        <w:rPr>
          <w:rStyle w:val="8"/>
          <w:rFonts w:hint="eastAsia" w:ascii="宋体" w:hAnsi="宋体" w:eastAsia="宋体" w:cs="宋体"/>
          <w:b/>
          <w:i w:val="0"/>
          <w:caps w:val="0"/>
          <w:color w:val="393939"/>
          <w:spacing w:val="0"/>
          <w:sz w:val="28"/>
          <w:szCs w:val="28"/>
          <w:shd w:val="clear" w:fill="FFFFFF"/>
        </w:rPr>
        <w:t> </w:t>
      </w:r>
    </w:p>
    <w:p w14:paraId="0B696523">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r>
        <w:rPr>
          <w:rStyle w:val="8"/>
          <w:rFonts w:hint="eastAsia" w:ascii="宋体" w:hAnsi="宋体" w:eastAsia="宋体" w:cs="宋体"/>
          <w:b/>
          <w:i w:val="0"/>
          <w:caps w:val="0"/>
          <w:color w:val="393939"/>
          <w:spacing w:val="0"/>
          <w:sz w:val="27"/>
          <w:szCs w:val="27"/>
          <w:shd w:val="clear" w:fill="FFFFFF"/>
        </w:rPr>
        <w:t>采购人：</w:t>
      </w:r>
      <w:r>
        <w:rPr>
          <w:rFonts w:hint="eastAsia" w:ascii="微软雅黑" w:hAnsi="微软雅黑" w:eastAsia="微软雅黑" w:cs="微软雅黑"/>
          <w:i w:val="0"/>
          <w:caps w:val="0"/>
          <w:color w:val="393939"/>
          <w:spacing w:val="0"/>
          <w:sz w:val="27"/>
          <w:szCs w:val="27"/>
          <w:shd w:val="clear" w:fill="FFFFFF"/>
        </w:rPr>
        <w:t> </w:t>
      </w:r>
      <w:r>
        <w:rPr>
          <w:rStyle w:val="8"/>
          <w:rFonts w:hint="eastAsia" w:ascii="宋体" w:hAnsi="宋体" w:eastAsia="宋体" w:cs="宋体"/>
          <w:b/>
          <w:i w:val="0"/>
          <w:caps w:val="0"/>
          <w:color w:val="393939"/>
          <w:spacing w:val="0"/>
          <w:sz w:val="28"/>
          <w:szCs w:val="28"/>
          <w:shd w:val="clear" w:fill="FFFFFF"/>
        </w:rPr>
        <w:t>福建省公安厅</w:t>
      </w:r>
    </w:p>
    <w:p w14:paraId="2400C631">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代理机构：福建顺恒工程项目管理有限公司</w:t>
      </w:r>
    </w:p>
    <w:p w14:paraId="57F15D9E">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7"/>
          <w:szCs w:val="27"/>
          <w:shd w:val="clear" w:fill="FFFFFF"/>
        </w:rPr>
        <w:t> </w:t>
      </w:r>
    </w:p>
    <w:p w14:paraId="39C54684">
      <w:pPr>
        <w:pStyle w:val="5"/>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2020年0</w:t>
      </w:r>
      <w:r>
        <w:rPr>
          <w:rStyle w:val="8"/>
          <w:rFonts w:hint="eastAsia" w:ascii="宋体" w:hAnsi="宋体" w:eastAsia="宋体" w:cs="宋体"/>
          <w:b/>
          <w:i w:val="0"/>
          <w:caps w:val="0"/>
          <w:color w:val="393939"/>
          <w:spacing w:val="0"/>
          <w:sz w:val="28"/>
          <w:szCs w:val="28"/>
          <w:shd w:val="clear" w:fill="FFFFFF"/>
          <w:lang w:val="en-US" w:eastAsia="zh-CN"/>
        </w:rPr>
        <w:t>9</w:t>
      </w:r>
      <w:r>
        <w:rPr>
          <w:rStyle w:val="8"/>
          <w:rFonts w:hint="eastAsia" w:ascii="宋体" w:hAnsi="宋体" w:eastAsia="宋体" w:cs="宋体"/>
          <w:b/>
          <w:i w:val="0"/>
          <w:caps w:val="0"/>
          <w:color w:val="393939"/>
          <w:spacing w:val="0"/>
          <w:sz w:val="28"/>
          <w:szCs w:val="28"/>
          <w:shd w:val="clear" w:fill="FFFFFF"/>
        </w:rPr>
        <w:t>月</w:t>
      </w:r>
    </w:p>
    <w:p w14:paraId="59B387DD">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14:paraId="4D192FA3">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第一章</w:t>
      </w:r>
      <w:r>
        <w:rPr>
          <w:rStyle w:val="8"/>
          <w:b/>
          <w:spacing w:val="0"/>
          <w:sz w:val="31"/>
          <w:szCs w:val="31"/>
        </w:rPr>
        <w:t>   </w:t>
      </w:r>
      <w:r>
        <w:rPr>
          <w:rStyle w:val="8"/>
          <w:rFonts w:hint="eastAsia" w:ascii="宋体" w:hAnsi="宋体" w:eastAsia="宋体" w:cs="宋体"/>
          <w:b/>
          <w:spacing w:val="0"/>
          <w:sz w:val="31"/>
          <w:szCs w:val="31"/>
        </w:rPr>
        <w:t>投标邀请</w:t>
      </w:r>
    </w:p>
    <w:p w14:paraId="52713028">
      <w:pPr>
        <w:pStyle w:val="5"/>
        <w:keepNext w:val="0"/>
        <w:keepLines w:val="0"/>
        <w:widowControl/>
        <w:suppressLineNumbers w:val="0"/>
        <w:spacing w:before="75" w:beforeAutospacing="0" w:after="75" w:afterAutospacing="0"/>
        <w:ind w:left="0" w:right="0" w:firstLine="0"/>
      </w:pPr>
      <w:r>
        <w:rPr>
          <w:spacing w:val="0"/>
          <w:sz w:val="24"/>
          <w:szCs w:val="24"/>
        </w:rPr>
        <w:t> </w:t>
      </w:r>
    </w:p>
    <w:p w14:paraId="615A4C7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2020年福建省公安厅警用太阳镜等项目货物类采购项目</w:t>
      </w:r>
      <w:r>
        <w:rPr>
          <w:rFonts w:hint="eastAsia" w:ascii="宋体" w:hAnsi="宋体" w:eastAsia="宋体" w:cs="宋体"/>
          <w:spacing w:val="0"/>
          <w:sz w:val="24"/>
          <w:szCs w:val="24"/>
        </w:rPr>
        <w:t>（以下简称：“本项目”）的政府采购活动，现邀请供应商参加投标。</w:t>
      </w:r>
    </w:p>
    <w:p w14:paraId="7D7B889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K-省公安厅-GK-202006-B4375-IDN</w:t>
      </w:r>
      <w:r>
        <w:rPr>
          <w:rFonts w:hint="eastAsia" w:ascii="宋体" w:hAnsi="宋体" w:eastAsia="宋体" w:cs="宋体"/>
          <w:spacing w:val="0"/>
          <w:sz w:val="24"/>
          <w:szCs w:val="24"/>
        </w:rPr>
        <w:t>。</w:t>
      </w:r>
    </w:p>
    <w:p w14:paraId="6867454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[3500]FJSH[GK]2020041</w:t>
      </w:r>
      <w:r>
        <w:rPr>
          <w:rFonts w:hint="eastAsia" w:ascii="宋体" w:hAnsi="宋体" w:eastAsia="宋体" w:cs="宋体"/>
          <w:spacing w:val="0"/>
          <w:sz w:val="24"/>
          <w:szCs w:val="24"/>
        </w:rPr>
        <w:t>。</w:t>
      </w:r>
    </w:p>
    <w:p w14:paraId="6638F2F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14:paraId="0F6BB5B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无。节能产品，适用于（本项目），按照财库[2019]19号文规定执行。环境标志产品，适用于（本项目），按照财库[2019]18号文规定执行。信息安全产品，适用于（本项目）。小型、微型企业，适用于（本项目）。监狱企业，适用于（本项目）。促进残疾人就业 ，适用于（本项目）。信用记录，适用于（本项目），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14:paraId="76705E2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14:paraId="42E1451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14:paraId="620D347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8"/>
          <w:rFonts w:hint="eastAsia" w:ascii="宋体" w:hAnsi="宋体" w:eastAsia="宋体" w:cs="宋体"/>
          <w:b/>
          <w:spacing w:val="0"/>
          <w:sz w:val="24"/>
          <w:szCs w:val="24"/>
        </w:rPr>
        <w:t>包：1</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19E1DD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1286705">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02EB217B">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2FC9B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7ED5F2EB">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54BE8087">
            <w:pPr>
              <w:keepNext w:val="0"/>
              <w:keepLines w:val="0"/>
              <w:widowControl/>
              <w:suppressLineNumbers w:val="0"/>
              <w:jc w:val="left"/>
            </w:pPr>
            <w:r>
              <w:rPr>
                <w:rFonts w:ascii="宋体" w:hAnsi="宋体" w:eastAsia="宋体" w:cs="宋体"/>
                <w:kern w:val="0"/>
                <w:sz w:val="24"/>
                <w:szCs w:val="24"/>
                <w:lang w:val="en-US" w:eastAsia="zh-CN" w:bidi="ar"/>
              </w:rPr>
              <w:t>投标人应提供《生产太阳镜设备一览表》（含设备名称、规格型号、数量、生产厂家）和现场生产线照片及专业技术人员证明材料的复印件。</w:t>
            </w:r>
          </w:p>
        </w:tc>
      </w:tr>
    </w:tbl>
    <w:p w14:paraId="67AD915D">
      <w:pPr>
        <w:keepNext w:val="0"/>
        <w:keepLines w:val="0"/>
        <w:widowControl/>
        <w:suppressLineNumbers w:val="0"/>
        <w:jc w:val="left"/>
      </w:pPr>
      <w:r>
        <w:rPr>
          <w:rStyle w:val="8"/>
          <w:rFonts w:ascii="宋体" w:hAnsi="宋体" w:eastAsia="宋体" w:cs="宋体"/>
          <w:b/>
          <w:kern w:val="0"/>
          <w:sz w:val="24"/>
          <w:szCs w:val="24"/>
          <w:lang w:val="en-US" w:eastAsia="zh-CN" w:bidi="ar"/>
        </w:rPr>
        <w:t>包：2</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35153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5F6856A">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154F915C">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662211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3BAAAC49">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5760D7B6">
            <w:pPr>
              <w:keepNext w:val="0"/>
              <w:keepLines w:val="0"/>
              <w:widowControl/>
              <w:suppressLineNumbers w:val="0"/>
              <w:jc w:val="left"/>
            </w:pPr>
            <w:r>
              <w:rPr>
                <w:rFonts w:ascii="宋体" w:hAnsi="宋体" w:eastAsia="宋体" w:cs="宋体"/>
                <w:kern w:val="0"/>
                <w:sz w:val="24"/>
                <w:szCs w:val="24"/>
                <w:lang w:val="en-US" w:eastAsia="zh-CN" w:bidi="ar"/>
              </w:rPr>
              <w:t>投标人应提供《生产丝织胸徽、 硬式肩章、软式肩章、套式肩章、臂章设备一览表》（含设备名称、规格型号、数量、生产厂家）和现场生产线照片及专业技术人员证明材料的复印件。</w:t>
            </w:r>
          </w:p>
        </w:tc>
      </w:tr>
      <w:tr w14:paraId="4A63F1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9502D5F">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46D8596">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7321872B">
      <w:pPr>
        <w:keepNext w:val="0"/>
        <w:keepLines w:val="0"/>
        <w:widowControl/>
        <w:suppressLineNumbers w:val="0"/>
        <w:jc w:val="left"/>
      </w:pPr>
      <w:r>
        <w:rPr>
          <w:rStyle w:val="8"/>
          <w:rFonts w:ascii="宋体" w:hAnsi="宋体" w:eastAsia="宋体" w:cs="宋体"/>
          <w:b/>
          <w:kern w:val="0"/>
          <w:sz w:val="24"/>
          <w:szCs w:val="24"/>
          <w:lang w:val="en-US" w:eastAsia="zh-CN" w:bidi="ar"/>
        </w:rPr>
        <w:t>包：3</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5DA5B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7AD517D6">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31A20E5">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5C34D0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36ADF5F3">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E949FC3">
            <w:pPr>
              <w:keepNext w:val="0"/>
              <w:keepLines w:val="0"/>
              <w:widowControl/>
              <w:suppressLineNumbers w:val="0"/>
              <w:jc w:val="left"/>
            </w:pPr>
            <w:r>
              <w:rPr>
                <w:rFonts w:ascii="宋体" w:hAnsi="宋体" w:eastAsia="宋体" w:cs="宋体"/>
                <w:kern w:val="0"/>
                <w:sz w:val="24"/>
                <w:szCs w:val="24"/>
                <w:lang w:val="en-US" w:eastAsia="zh-CN" w:bidi="ar"/>
              </w:rPr>
              <w:t>投标人应提供《生产内腰带、外腰带设备一览表》（含设备名称、规格型号、数量、生产厂家）和现场生产线照片及专业技术人员证明材料的复印件。</w:t>
            </w:r>
          </w:p>
        </w:tc>
      </w:tr>
      <w:tr w14:paraId="6467E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9E586FE">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09AEF50B">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5F5D724C">
      <w:pPr>
        <w:keepNext w:val="0"/>
        <w:keepLines w:val="0"/>
        <w:widowControl/>
        <w:suppressLineNumbers w:val="0"/>
        <w:jc w:val="left"/>
      </w:pPr>
      <w:r>
        <w:rPr>
          <w:rStyle w:val="8"/>
          <w:rFonts w:ascii="宋体" w:hAnsi="宋体" w:eastAsia="宋体" w:cs="宋体"/>
          <w:b/>
          <w:kern w:val="0"/>
          <w:sz w:val="24"/>
          <w:szCs w:val="24"/>
          <w:lang w:val="en-US" w:eastAsia="zh-CN" w:bidi="ar"/>
        </w:rPr>
        <w:t>包：4</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57DF8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55F906FC">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EC52A05">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1A831F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2B18D60D">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974D0F3">
            <w:pPr>
              <w:keepNext w:val="0"/>
              <w:keepLines w:val="0"/>
              <w:widowControl/>
              <w:suppressLineNumbers w:val="0"/>
              <w:jc w:val="left"/>
            </w:pPr>
            <w:r>
              <w:rPr>
                <w:rFonts w:ascii="宋体" w:hAnsi="宋体" w:eastAsia="宋体" w:cs="宋体"/>
                <w:kern w:val="0"/>
                <w:sz w:val="24"/>
                <w:szCs w:val="24"/>
                <w:lang w:val="en-US" w:eastAsia="zh-CN" w:bidi="ar"/>
              </w:rPr>
              <w:t>投标人应提供《生产特警战训功能包、 特警战训战术背心（网眼布）、 特警战训腰带、 特警战训枪套组合、 特警防毒面具包、 特警战训护肘、 特警战训护膝设备一览表》（含设备名称、规格型号、数量、生产厂家）和现场生产线照片及专业技术人员证明材料的复印件。</w:t>
            </w:r>
          </w:p>
        </w:tc>
      </w:tr>
      <w:tr w14:paraId="1573E1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3DA07A7F">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DAECF26">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60EAD4AA">
      <w:pPr>
        <w:keepNext w:val="0"/>
        <w:keepLines w:val="0"/>
        <w:widowControl/>
        <w:suppressLineNumbers w:val="0"/>
        <w:jc w:val="left"/>
      </w:pPr>
      <w:r>
        <w:rPr>
          <w:rStyle w:val="8"/>
          <w:rFonts w:ascii="宋体" w:hAnsi="宋体" w:eastAsia="宋体" w:cs="宋体"/>
          <w:b/>
          <w:kern w:val="0"/>
          <w:sz w:val="24"/>
          <w:szCs w:val="24"/>
          <w:lang w:val="en-US" w:eastAsia="zh-CN" w:bidi="ar"/>
        </w:rPr>
        <w:t>包：5</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14AFE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AD69BF6">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D519D37">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3B16F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53400C6">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5A504AC6">
            <w:pPr>
              <w:keepNext w:val="0"/>
              <w:keepLines w:val="0"/>
              <w:widowControl/>
              <w:suppressLineNumbers w:val="0"/>
              <w:jc w:val="left"/>
            </w:pPr>
            <w:r>
              <w:rPr>
                <w:rFonts w:ascii="宋体" w:hAnsi="宋体" w:eastAsia="宋体" w:cs="宋体"/>
                <w:kern w:val="0"/>
                <w:sz w:val="24"/>
                <w:szCs w:val="24"/>
                <w:lang w:val="en-US" w:eastAsia="zh-CN" w:bidi="ar"/>
              </w:rPr>
              <w:t>投标人应提供《生产特警战训全指手套、 特警战训半指手套设备一览表》（含设备名称、规格型号、数量、生产厂家）和现场生产线照片及专业技术人员证明材料的复印件。</w:t>
            </w:r>
          </w:p>
        </w:tc>
      </w:tr>
      <w:tr w14:paraId="455B02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7637B3E5">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280A228D">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48B795C6">
      <w:pPr>
        <w:keepNext w:val="0"/>
        <w:keepLines w:val="0"/>
        <w:widowControl/>
        <w:suppressLineNumbers w:val="0"/>
        <w:jc w:val="left"/>
      </w:pPr>
      <w:r>
        <w:rPr>
          <w:rStyle w:val="8"/>
          <w:rFonts w:ascii="宋体" w:hAnsi="宋体" w:eastAsia="宋体" w:cs="宋体"/>
          <w:b/>
          <w:kern w:val="0"/>
          <w:sz w:val="24"/>
          <w:szCs w:val="24"/>
          <w:lang w:val="en-US" w:eastAsia="zh-CN" w:bidi="ar"/>
        </w:rPr>
        <w:t>包：6</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03349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7279E2B9">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0E3B077">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7B580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640893D4">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2B9D280">
            <w:pPr>
              <w:keepNext w:val="0"/>
              <w:keepLines w:val="0"/>
              <w:widowControl/>
              <w:suppressLineNumbers w:val="0"/>
              <w:jc w:val="left"/>
            </w:pPr>
            <w:r>
              <w:rPr>
                <w:rFonts w:ascii="宋体" w:hAnsi="宋体" w:eastAsia="宋体" w:cs="宋体"/>
                <w:kern w:val="0"/>
                <w:sz w:val="24"/>
                <w:szCs w:val="24"/>
                <w:lang w:val="en-US" w:eastAsia="zh-CN" w:bidi="ar"/>
              </w:rPr>
              <w:t>投标人应提供《生产领带夹、帽徽、领花及金属胸徽设备一览表》（含设备名称、规格型号、数量、生产厂家）和现场生产线照片及专业技术人员证明材料的复印件。</w:t>
            </w:r>
          </w:p>
        </w:tc>
      </w:tr>
      <w:tr w14:paraId="588215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68192C85">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637CCDC">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1C71E81E">
      <w:pPr>
        <w:keepNext w:val="0"/>
        <w:keepLines w:val="0"/>
        <w:widowControl/>
        <w:suppressLineNumbers w:val="0"/>
        <w:jc w:val="left"/>
      </w:pPr>
      <w:r>
        <w:rPr>
          <w:rStyle w:val="8"/>
          <w:rFonts w:ascii="宋体" w:hAnsi="宋体" w:eastAsia="宋体" w:cs="宋体"/>
          <w:b/>
          <w:kern w:val="0"/>
          <w:sz w:val="24"/>
          <w:szCs w:val="24"/>
          <w:lang w:val="en-US" w:eastAsia="zh-CN" w:bidi="ar"/>
        </w:rPr>
        <w:t>包：7</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06CF8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BA35897">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2C3E1290">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016AD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7E0C660">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060F1B80">
            <w:pPr>
              <w:keepNext w:val="0"/>
              <w:keepLines w:val="0"/>
              <w:widowControl/>
              <w:suppressLineNumbers w:val="0"/>
              <w:jc w:val="left"/>
            </w:pPr>
            <w:r>
              <w:rPr>
                <w:rFonts w:ascii="宋体" w:hAnsi="宋体" w:eastAsia="宋体" w:cs="宋体"/>
                <w:kern w:val="0"/>
                <w:sz w:val="24"/>
                <w:szCs w:val="24"/>
                <w:lang w:val="en-US" w:eastAsia="zh-CN" w:bidi="ar"/>
              </w:rPr>
              <w:t>投标人应提供《生产针线盒设备一览表》（含设备名称、规格型号、数量、生产厂家）和现场生产线照片及专业技术人员证明材料的复印件。</w:t>
            </w:r>
          </w:p>
        </w:tc>
      </w:tr>
    </w:tbl>
    <w:p w14:paraId="2E17221C">
      <w:pPr>
        <w:keepNext w:val="0"/>
        <w:keepLines w:val="0"/>
        <w:widowControl/>
        <w:suppressLineNumbers w:val="0"/>
        <w:jc w:val="left"/>
      </w:pPr>
      <w:r>
        <w:rPr>
          <w:rStyle w:val="8"/>
          <w:rFonts w:ascii="宋体" w:hAnsi="宋体" w:eastAsia="宋体" w:cs="宋体"/>
          <w:b/>
          <w:kern w:val="0"/>
          <w:sz w:val="24"/>
          <w:szCs w:val="24"/>
          <w:lang w:val="en-US" w:eastAsia="zh-CN" w:bidi="ar"/>
        </w:rPr>
        <w:t>包：8</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63FBB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32925153">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5A5FD413">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6D2C48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24BACB62">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117E451">
            <w:pPr>
              <w:keepNext w:val="0"/>
              <w:keepLines w:val="0"/>
              <w:widowControl/>
              <w:suppressLineNumbers w:val="0"/>
              <w:jc w:val="left"/>
            </w:pPr>
            <w:r>
              <w:rPr>
                <w:rFonts w:ascii="宋体" w:hAnsi="宋体" w:eastAsia="宋体" w:cs="宋体"/>
                <w:kern w:val="0"/>
                <w:sz w:val="24"/>
                <w:szCs w:val="24"/>
                <w:lang w:val="en-US" w:eastAsia="zh-CN" w:bidi="ar"/>
              </w:rPr>
              <w:t>投标人应提供《生产夏季摩托车头盔、冬季摩托车头盔、督察勤务头盔设备一览表》（含设备名称、规格型号、数量、生产厂家）和现场生产线照片及专业技术人员证明材料的复印件。</w:t>
            </w:r>
          </w:p>
        </w:tc>
      </w:tr>
    </w:tbl>
    <w:p w14:paraId="0B865ED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14:paraId="6FC05D4B">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※根据上述资格要求，投标文件中应提交的“投标人的资格及资信证明文件”详见招标文件第四章。</w:t>
      </w:r>
    </w:p>
    <w:p w14:paraId="47F2D53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14:paraId="6235C50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14:paraId="62998F9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8"/>
          <w:rFonts w:hint="eastAsia" w:ascii="宋体" w:hAnsi="宋体" w:eastAsia="宋体" w:cs="宋体"/>
          <w:b/>
          <w:spacing w:val="0"/>
          <w:sz w:val="24"/>
          <w:szCs w:val="24"/>
        </w:rPr>
        <w:t>投标将被拒绝。</w:t>
      </w:r>
    </w:p>
    <w:p w14:paraId="6DC192C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14:paraId="1AE2396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14:paraId="119DD0A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14:paraId="03BFACA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14:paraId="171861C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14:paraId="640F67A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14:paraId="184928A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b/>
          <w:spacing w:val="0"/>
          <w:sz w:val="24"/>
          <w:szCs w:val="24"/>
        </w:rPr>
        <w:t>投标人的CA证书</w:t>
      </w:r>
      <w:r>
        <w:rPr>
          <w:rFonts w:hint="eastAsia" w:ascii="宋体" w:hAnsi="宋体" w:eastAsia="宋体" w:cs="宋体"/>
          <w:spacing w:val="0"/>
          <w:sz w:val="24"/>
          <w:szCs w:val="24"/>
        </w:rPr>
        <w:t>连同</w:t>
      </w:r>
      <w:r>
        <w:rPr>
          <w:rStyle w:val="8"/>
          <w:rFonts w:hint="eastAsia" w:ascii="宋体" w:hAnsi="宋体" w:eastAsia="宋体" w:cs="宋体"/>
          <w:b/>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8"/>
          <w:rFonts w:hint="eastAsia" w:ascii="宋体" w:hAnsi="宋体" w:eastAsia="宋体" w:cs="宋体"/>
          <w:b/>
          <w:spacing w:val="0"/>
          <w:sz w:val="24"/>
          <w:szCs w:val="24"/>
        </w:rPr>
        <w:t>投标将被拒绝。</w:t>
      </w:r>
    </w:p>
    <w:p w14:paraId="653D9C1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8"/>
          <w:rFonts w:hint="eastAsia" w:ascii="宋体" w:hAnsi="宋体" w:eastAsia="宋体" w:cs="宋体"/>
          <w:b/>
          <w:spacing w:val="0"/>
          <w:sz w:val="24"/>
          <w:szCs w:val="24"/>
        </w:rPr>
        <w:t> </w:t>
      </w:r>
    </w:p>
    <w:p w14:paraId="53EF5D5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14:paraId="6012D40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14:paraId="6E0B44B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14:paraId="3586176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12、采购人：福建省公安厅</w:t>
      </w:r>
    </w:p>
    <w:p w14:paraId="35B9644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地址：福建省福州市鼓楼区华林路12号</w:t>
      </w:r>
    </w:p>
    <w:p w14:paraId="0F364E5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联系方法：联系人：林荣元，联系电话：0591-87094682，传真：0591-87093133</w:t>
      </w:r>
    </w:p>
    <w:p w14:paraId="034AED5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13、代理机构：福建顺恒工程项目管理有限公司</w:t>
      </w:r>
    </w:p>
    <w:p w14:paraId="366223A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地址：福州市鼓楼区西洪路363号4层、5层</w:t>
      </w:r>
    </w:p>
    <w:p w14:paraId="724DA054">
      <w:pPr>
        <w:pStyle w:val="5"/>
        <w:keepNext w:val="0"/>
        <w:keepLines w:val="0"/>
        <w:widowControl/>
        <w:suppressLineNumbers w:val="0"/>
        <w:spacing w:before="75" w:beforeAutospacing="0" w:after="75" w:afterAutospacing="0"/>
        <w:ind w:left="0" w:right="0" w:firstLine="480"/>
        <w:rPr>
          <w:rFonts w:hint="eastAsia" w:eastAsia="宋体"/>
          <w:lang w:eastAsia="zh-CN"/>
        </w:rPr>
      </w:pPr>
      <w:r>
        <w:rPr>
          <w:rFonts w:hint="eastAsia" w:ascii="宋体" w:hAnsi="宋体" w:eastAsia="宋体" w:cs="宋体"/>
          <w:spacing w:val="0"/>
          <w:sz w:val="24"/>
          <w:szCs w:val="24"/>
        </w:rPr>
        <w:t>联系方法：联系人：洪童、陈霞</w:t>
      </w:r>
      <w:r>
        <w:rPr>
          <w:rFonts w:hint="eastAsia" w:ascii="宋体" w:hAnsi="宋体" w:eastAsia="宋体" w:cs="宋体"/>
          <w:spacing w:val="0"/>
          <w:sz w:val="24"/>
          <w:szCs w:val="24"/>
          <w:lang w:eastAsia="zh-CN"/>
        </w:rPr>
        <w:t>，联系电话：</w:t>
      </w:r>
      <w:r>
        <w:rPr>
          <w:rFonts w:hint="eastAsia" w:ascii="宋体" w:hAnsi="宋体" w:eastAsia="宋体" w:cs="宋体"/>
          <w:spacing w:val="0"/>
          <w:sz w:val="24"/>
          <w:szCs w:val="24"/>
        </w:rPr>
        <w:t>18659130212,</w:t>
      </w:r>
      <w:r>
        <w:rPr>
          <w:rFonts w:hint="eastAsia" w:ascii="宋体" w:hAnsi="宋体" w:eastAsia="宋体" w:cs="宋体"/>
          <w:spacing w:val="0"/>
          <w:sz w:val="24"/>
          <w:szCs w:val="24"/>
          <w:lang w:eastAsia="zh-CN"/>
        </w:rPr>
        <w:t>传真：</w:t>
      </w:r>
      <w:r>
        <w:rPr>
          <w:rFonts w:hint="eastAsia" w:ascii="宋体" w:hAnsi="宋体" w:eastAsia="宋体" w:cs="宋体"/>
          <w:spacing w:val="0"/>
          <w:sz w:val="24"/>
          <w:szCs w:val="24"/>
        </w:rPr>
        <w:t>0591</w:t>
      </w:r>
      <w:r>
        <w:rPr>
          <w:rFonts w:hint="eastAsia" w:ascii="宋体" w:hAnsi="宋体" w:eastAsia="宋体" w:cs="宋体"/>
          <w:spacing w:val="0"/>
          <w:sz w:val="24"/>
          <w:szCs w:val="24"/>
          <w:lang w:val="en-US" w:eastAsia="zh-CN"/>
        </w:rPr>
        <w:t>-</w:t>
      </w:r>
      <w:r>
        <w:rPr>
          <w:rFonts w:hint="eastAsia" w:ascii="宋体" w:hAnsi="宋体" w:eastAsia="宋体" w:cs="宋体"/>
          <w:spacing w:val="0"/>
          <w:sz w:val="24"/>
          <w:szCs w:val="24"/>
          <w:lang w:eastAsia="zh-CN"/>
        </w:rPr>
        <w:t>83768486</w:t>
      </w:r>
    </w:p>
    <w:p w14:paraId="7EFBB33D">
      <w:pPr>
        <w:pStyle w:val="5"/>
        <w:keepNext w:val="0"/>
        <w:keepLines w:val="0"/>
        <w:widowControl/>
        <w:suppressLineNumbers w:val="0"/>
        <w:spacing w:before="75" w:beforeAutospacing="0" w:after="75" w:afterAutospacing="0"/>
        <w:ind w:left="0" w:right="0" w:firstLine="0"/>
      </w:pPr>
      <w:r>
        <w:rPr>
          <w:spacing w:val="0"/>
          <w:sz w:val="24"/>
          <w:szCs w:val="24"/>
        </w:rPr>
        <w:t> </w:t>
      </w:r>
    </w:p>
    <w:p w14:paraId="1D08DE65">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16"/>
      </w:tblGrid>
      <w:tr w14:paraId="7ADD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14:paraId="7B1DBC19">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投标保证金账户</w:t>
            </w:r>
          </w:p>
        </w:tc>
      </w:tr>
      <w:tr w14:paraId="3AE9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14:paraId="142858B6">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福建顺恒工程项目管理有限公司</w:t>
            </w:r>
          </w:p>
        </w:tc>
      </w:tr>
      <w:tr w14:paraId="1594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14:paraId="5B58C4BE">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14:paraId="50B6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14:paraId="7E5F80B1">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14:paraId="0ABB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14:paraId="62A326E9">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特别提示</w:t>
            </w:r>
          </w:p>
        </w:tc>
      </w:tr>
      <w:tr w14:paraId="4F63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14:paraId="5BB5144F">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14:paraId="512FFB81">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14:paraId="3D81DB00">
      <w:pPr>
        <w:pStyle w:val="5"/>
        <w:keepNext w:val="0"/>
        <w:keepLines w:val="0"/>
        <w:widowControl/>
        <w:suppressLineNumbers w:val="0"/>
        <w:spacing w:before="75" w:beforeAutospacing="0" w:after="75" w:afterAutospacing="0"/>
        <w:ind w:left="0" w:right="0" w:firstLine="0"/>
      </w:pPr>
      <w:r>
        <w:rPr>
          <w:spacing w:val="0"/>
          <w:sz w:val="24"/>
          <w:szCs w:val="24"/>
        </w:rPr>
        <w:t> </w:t>
      </w:r>
    </w:p>
    <w:p w14:paraId="1786C4E7">
      <w:pPr>
        <w:pStyle w:val="5"/>
        <w:keepNext w:val="0"/>
        <w:keepLines w:val="0"/>
        <w:widowControl/>
        <w:suppressLineNumbers w:val="0"/>
        <w:spacing w:before="75" w:beforeAutospacing="0" w:after="75" w:afterAutospacing="0"/>
        <w:ind w:left="0" w:right="0" w:firstLine="0"/>
      </w:pPr>
      <w:r>
        <w:rPr>
          <w:spacing w:val="0"/>
          <w:sz w:val="24"/>
          <w:szCs w:val="24"/>
        </w:rPr>
        <w:t> </w:t>
      </w:r>
    </w:p>
    <w:p w14:paraId="421EC69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14:paraId="04FD29CA">
      <w:pPr>
        <w:pStyle w:val="5"/>
        <w:keepNext w:val="0"/>
        <w:keepLines w:val="0"/>
        <w:widowControl/>
        <w:suppressLineNumbers w:val="0"/>
        <w:spacing w:before="75" w:beforeAutospacing="0" w:after="75" w:afterAutospacing="0"/>
        <w:ind w:left="0" w:right="0" w:firstLine="0"/>
      </w:pPr>
      <w:r>
        <w:rPr>
          <w:spacing w:val="0"/>
          <w:sz w:val="24"/>
          <w:szCs w:val="24"/>
        </w:rPr>
        <w:t> </w:t>
      </w:r>
    </w:p>
    <w:p w14:paraId="7D5AC245">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6"/>
        <w:tblW w:w="83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4"/>
        <w:gridCol w:w="705"/>
        <w:gridCol w:w="1601"/>
        <w:gridCol w:w="698"/>
        <w:gridCol w:w="745"/>
        <w:gridCol w:w="1716"/>
        <w:gridCol w:w="1104"/>
        <w:gridCol w:w="909"/>
      </w:tblGrid>
      <w:tr w14:paraId="589159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7823D1C5">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705" w:type="dxa"/>
            <w:tcBorders>
              <w:top w:val="outset" w:color="auto" w:sz="6" w:space="0"/>
              <w:left w:val="outset" w:color="auto" w:sz="6" w:space="0"/>
              <w:bottom w:val="outset" w:color="auto" w:sz="6" w:space="0"/>
              <w:right w:val="outset" w:color="auto" w:sz="6" w:space="0"/>
            </w:tcBorders>
            <w:shd w:val="clear" w:color="auto" w:fill="auto"/>
            <w:vAlign w:val="center"/>
          </w:tcPr>
          <w:p w14:paraId="29B9A50E">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601" w:type="dxa"/>
            <w:tcBorders>
              <w:top w:val="outset" w:color="auto" w:sz="6" w:space="0"/>
              <w:left w:val="outset" w:color="auto" w:sz="6" w:space="0"/>
              <w:bottom w:val="outset" w:color="auto" w:sz="6" w:space="0"/>
              <w:right w:val="outset" w:color="auto" w:sz="6" w:space="0"/>
            </w:tcBorders>
            <w:shd w:val="clear" w:color="auto" w:fill="auto"/>
            <w:vAlign w:val="center"/>
          </w:tcPr>
          <w:p w14:paraId="1FD2E5D0">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698" w:type="dxa"/>
            <w:tcBorders>
              <w:top w:val="outset" w:color="auto" w:sz="6" w:space="0"/>
              <w:left w:val="outset" w:color="auto" w:sz="6" w:space="0"/>
              <w:bottom w:val="outset" w:color="auto" w:sz="6" w:space="0"/>
              <w:right w:val="outset" w:color="auto" w:sz="6" w:space="0"/>
            </w:tcBorders>
            <w:shd w:val="clear" w:color="auto" w:fill="auto"/>
            <w:vAlign w:val="center"/>
          </w:tcPr>
          <w:p w14:paraId="1BD09D87">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745" w:type="dxa"/>
            <w:tcBorders>
              <w:top w:val="outset" w:color="auto" w:sz="6" w:space="0"/>
              <w:left w:val="outset" w:color="auto" w:sz="6" w:space="0"/>
              <w:bottom w:val="outset" w:color="auto" w:sz="6" w:space="0"/>
              <w:right w:val="outset" w:color="auto" w:sz="6" w:space="0"/>
            </w:tcBorders>
            <w:shd w:val="clear" w:color="auto" w:fill="auto"/>
            <w:vAlign w:val="center"/>
          </w:tcPr>
          <w:p w14:paraId="322EDF92">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1716" w:type="dxa"/>
            <w:tcBorders>
              <w:top w:val="outset" w:color="auto" w:sz="6" w:space="0"/>
              <w:left w:val="outset" w:color="auto" w:sz="6" w:space="0"/>
              <w:bottom w:val="outset" w:color="auto" w:sz="6" w:space="0"/>
              <w:right w:val="outset" w:color="auto" w:sz="6" w:space="0"/>
            </w:tcBorders>
            <w:shd w:val="clear" w:color="auto" w:fill="auto"/>
            <w:vAlign w:val="center"/>
          </w:tcPr>
          <w:p w14:paraId="45D0DEBD">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2AB89C1A">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7FD5D6A6">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14:paraId="702703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4BE33B58">
            <w:pPr>
              <w:keepNext w:val="0"/>
              <w:keepLines w:val="0"/>
              <w:widowControl/>
              <w:suppressLineNumbers w:val="0"/>
              <w:jc w:val="center"/>
            </w:pPr>
            <w:r>
              <w:rPr>
                <w:rFonts w:ascii="宋体" w:hAnsi="宋体" w:eastAsia="宋体" w:cs="宋体"/>
                <w:kern w:val="0"/>
                <w:sz w:val="24"/>
                <w:szCs w:val="24"/>
                <w:lang w:val="en-US" w:eastAsia="zh-CN" w:bidi="ar"/>
              </w:rPr>
              <w:t>1</w:t>
            </w:r>
          </w:p>
        </w:tc>
        <w:tc>
          <w:tcPr>
            <w:tcW w:w="546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434"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9"/>
              <w:gridCol w:w="1604"/>
              <w:gridCol w:w="699"/>
              <w:gridCol w:w="736"/>
              <w:gridCol w:w="1696"/>
            </w:tblGrid>
            <w:tr w14:paraId="04BC783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BA1D485">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1C8B18C6">
                  <w:pPr>
                    <w:keepNext w:val="0"/>
                    <w:keepLines w:val="0"/>
                    <w:widowControl/>
                    <w:suppressLineNumbers w:val="0"/>
                    <w:jc w:val="left"/>
                  </w:pPr>
                  <w:r>
                    <w:rPr>
                      <w:rFonts w:ascii="宋体" w:hAnsi="宋体" w:eastAsia="宋体" w:cs="宋体"/>
                      <w:kern w:val="0"/>
                      <w:sz w:val="24"/>
                      <w:szCs w:val="24"/>
                      <w:lang w:val="en-US" w:eastAsia="zh-CN" w:bidi="ar"/>
                    </w:rPr>
                    <w:t>男太阳镜</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05B11492">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05AA52D9">
                  <w:pPr>
                    <w:keepNext w:val="0"/>
                    <w:keepLines w:val="0"/>
                    <w:widowControl/>
                    <w:suppressLineNumbers w:val="0"/>
                    <w:jc w:val="left"/>
                  </w:pPr>
                  <w:r>
                    <w:rPr>
                      <w:rFonts w:ascii="宋体" w:hAnsi="宋体" w:eastAsia="宋体" w:cs="宋体"/>
                      <w:kern w:val="0"/>
                      <w:sz w:val="24"/>
                      <w:szCs w:val="24"/>
                      <w:lang w:val="en-US" w:eastAsia="zh-CN" w:bidi="ar"/>
                    </w:rPr>
                    <w:t>13703（副）</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6A8E3CEE">
                  <w:pPr>
                    <w:keepNext w:val="0"/>
                    <w:keepLines w:val="0"/>
                    <w:widowControl/>
                    <w:suppressLineNumbers w:val="0"/>
                    <w:jc w:val="left"/>
                  </w:pPr>
                  <w:r>
                    <w:rPr>
                      <w:rFonts w:ascii="宋体" w:hAnsi="宋体" w:eastAsia="宋体" w:cs="宋体"/>
                      <w:kern w:val="0"/>
                      <w:sz w:val="24"/>
                      <w:szCs w:val="24"/>
                      <w:lang w:val="en-US" w:eastAsia="zh-CN" w:bidi="ar"/>
                    </w:rPr>
                    <w:t>2,768,006.0000</w:t>
                  </w:r>
                </w:p>
              </w:tc>
            </w:tr>
            <w:tr w14:paraId="34316900">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00910AA4">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6BE77CF4">
                  <w:pPr>
                    <w:keepNext w:val="0"/>
                    <w:keepLines w:val="0"/>
                    <w:widowControl/>
                    <w:suppressLineNumbers w:val="0"/>
                    <w:jc w:val="left"/>
                  </w:pPr>
                  <w:r>
                    <w:rPr>
                      <w:rFonts w:ascii="宋体" w:hAnsi="宋体" w:eastAsia="宋体" w:cs="宋体"/>
                      <w:kern w:val="0"/>
                      <w:sz w:val="24"/>
                      <w:szCs w:val="24"/>
                      <w:lang w:val="en-US" w:eastAsia="zh-CN" w:bidi="ar"/>
                    </w:rPr>
                    <w:t>女太阳镜</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55DA0D71">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1B626DB2">
                  <w:pPr>
                    <w:keepNext w:val="0"/>
                    <w:keepLines w:val="0"/>
                    <w:widowControl/>
                    <w:suppressLineNumbers w:val="0"/>
                    <w:jc w:val="left"/>
                  </w:pPr>
                  <w:r>
                    <w:rPr>
                      <w:rFonts w:ascii="宋体" w:hAnsi="宋体" w:eastAsia="宋体" w:cs="宋体"/>
                      <w:kern w:val="0"/>
                      <w:sz w:val="24"/>
                      <w:szCs w:val="24"/>
                      <w:lang w:val="en-US" w:eastAsia="zh-CN" w:bidi="ar"/>
                    </w:rPr>
                    <w:t>2006（副）</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14B7FFD3">
                  <w:pPr>
                    <w:keepNext w:val="0"/>
                    <w:keepLines w:val="0"/>
                    <w:widowControl/>
                    <w:suppressLineNumbers w:val="0"/>
                    <w:jc w:val="left"/>
                  </w:pPr>
                  <w:r>
                    <w:rPr>
                      <w:rFonts w:ascii="宋体" w:hAnsi="宋体" w:eastAsia="宋体" w:cs="宋体"/>
                      <w:kern w:val="0"/>
                      <w:sz w:val="24"/>
                      <w:szCs w:val="24"/>
                      <w:lang w:val="en-US" w:eastAsia="zh-CN" w:bidi="ar"/>
                    </w:rPr>
                    <w:t>405,212.0000</w:t>
                  </w:r>
                </w:p>
              </w:tc>
            </w:tr>
          </w:tbl>
          <w:p w14:paraId="4BD0E0D9">
            <w:pPr>
              <w:jc w:val="center"/>
            </w:pP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016688BD">
            <w:pPr>
              <w:keepNext w:val="0"/>
              <w:keepLines w:val="0"/>
              <w:widowControl/>
              <w:suppressLineNumbers w:val="0"/>
              <w:jc w:val="center"/>
            </w:pPr>
            <w:r>
              <w:rPr>
                <w:rFonts w:ascii="宋体" w:hAnsi="宋体" w:eastAsia="宋体" w:cs="宋体"/>
                <w:kern w:val="0"/>
                <w:sz w:val="24"/>
                <w:szCs w:val="24"/>
                <w:lang w:val="en-US" w:eastAsia="zh-CN" w:bidi="ar"/>
              </w:rPr>
              <w:t>3173218</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04F1B2BE">
            <w:pPr>
              <w:keepNext w:val="0"/>
              <w:keepLines w:val="0"/>
              <w:widowControl/>
              <w:suppressLineNumbers w:val="0"/>
              <w:jc w:val="center"/>
            </w:pPr>
            <w:r>
              <w:rPr>
                <w:rFonts w:ascii="宋体" w:hAnsi="宋体" w:eastAsia="宋体" w:cs="宋体"/>
                <w:kern w:val="0"/>
                <w:sz w:val="24"/>
                <w:szCs w:val="24"/>
                <w:lang w:val="en-US" w:eastAsia="zh-CN" w:bidi="ar"/>
              </w:rPr>
              <w:t>31732</w:t>
            </w:r>
          </w:p>
        </w:tc>
      </w:tr>
      <w:tr w14:paraId="3F970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73CB77C9">
            <w:pPr>
              <w:keepNext w:val="0"/>
              <w:keepLines w:val="0"/>
              <w:widowControl/>
              <w:suppressLineNumbers w:val="0"/>
              <w:jc w:val="center"/>
            </w:pPr>
            <w:r>
              <w:rPr>
                <w:rFonts w:ascii="宋体" w:hAnsi="宋体" w:eastAsia="宋体" w:cs="宋体"/>
                <w:kern w:val="0"/>
                <w:sz w:val="24"/>
                <w:szCs w:val="24"/>
                <w:lang w:val="en-US" w:eastAsia="zh-CN" w:bidi="ar"/>
              </w:rPr>
              <w:t>2</w:t>
            </w:r>
          </w:p>
        </w:tc>
        <w:tc>
          <w:tcPr>
            <w:tcW w:w="546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434"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9"/>
              <w:gridCol w:w="1604"/>
              <w:gridCol w:w="699"/>
              <w:gridCol w:w="736"/>
              <w:gridCol w:w="1696"/>
            </w:tblGrid>
            <w:tr w14:paraId="17FACC0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2D728DEB">
                  <w:pPr>
                    <w:keepNext w:val="0"/>
                    <w:keepLines w:val="0"/>
                    <w:widowControl/>
                    <w:suppressLineNumbers w:val="0"/>
                    <w:jc w:val="left"/>
                  </w:pPr>
                  <w:r>
                    <w:rPr>
                      <w:rFonts w:ascii="宋体" w:hAnsi="宋体" w:eastAsia="宋体" w:cs="宋体"/>
                      <w:kern w:val="0"/>
                      <w:sz w:val="24"/>
                      <w:szCs w:val="24"/>
                      <w:lang w:val="en-US" w:eastAsia="zh-CN" w:bidi="ar"/>
                    </w:rPr>
                    <w:t>2-1</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2A8CF50A">
                  <w:pPr>
                    <w:keepNext w:val="0"/>
                    <w:keepLines w:val="0"/>
                    <w:widowControl/>
                    <w:suppressLineNumbers w:val="0"/>
                    <w:jc w:val="left"/>
                  </w:pPr>
                  <w:r>
                    <w:rPr>
                      <w:rFonts w:ascii="宋体" w:hAnsi="宋体" w:eastAsia="宋体" w:cs="宋体"/>
                      <w:kern w:val="0"/>
                      <w:sz w:val="24"/>
                      <w:szCs w:val="24"/>
                      <w:lang w:val="en-US" w:eastAsia="zh-CN" w:bidi="ar"/>
                    </w:rPr>
                    <w:t>丝织胸徽</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F74A136">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61CC2FE1">
                  <w:pPr>
                    <w:keepNext w:val="0"/>
                    <w:keepLines w:val="0"/>
                    <w:widowControl/>
                    <w:suppressLineNumbers w:val="0"/>
                    <w:jc w:val="left"/>
                  </w:pPr>
                  <w:r>
                    <w:rPr>
                      <w:rFonts w:ascii="宋体" w:hAnsi="宋体" w:eastAsia="宋体" w:cs="宋体"/>
                      <w:kern w:val="0"/>
                      <w:sz w:val="24"/>
                      <w:szCs w:val="24"/>
                      <w:lang w:val="en-US" w:eastAsia="zh-CN" w:bidi="ar"/>
                    </w:rPr>
                    <w:t>27785（枚）</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7E0E2E3C">
                  <w:pPr>
                    <w:keepNext w:val="0"/>
                    <w:keepLines w:val="0"/>
                    <w:widowControl/>
                    <w:suppressLineNumbers w:val="0"/>
                    <w:jc w:val="left"/>
                  </w:pPr>
                  <w:r>
                    <w:rPr>
                      <w:rFonts w:ascii="宋体" w:hAnsi="宋体" w:eastAsia="宋体" w:cs="宋体"/>
                      <w:kern w:val="0"/>
                      <w:sz w:val="24"/>
                      <w:szCs w:val="24"/>
                      <w:lang w:val="en-US" w:eastAsia="zh-CN" w:bidi="ar"/>
                    </w:rPr>
                    <w:t>61,127.0000</w:t>
                  </w:r>
                </w:p>
              </w:tc>
            </w:tr>
            <w:tr w14:paraId="73F45B2A">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6056F937">
                  <w:pPr>
                    <w:keepNext w:val="0"/>
                    <w:keepLines w:val="0"/>
                    <w:widowControl/>
                    <w:suppressLineNumbers w:val="0"/>
                    <w:jc w:val="left"/>
                  </w:pPr>
                  <w:r>
                    <w:rPr>
                      <w:rFonts w:ascii="宋体" w:hAnsi="宋体" w:eastAsia="宋体" w:cs="宋体"/>
                      <w:kern w:val="0"/>
                      <w:sz w:val="24"/>
                      <w:szCs w:val="24"/>
                      <w:lang w:val="en-US" w:eastAsia="zh-CN" w:bidi="ar"/>
                    </w:rPr>
                    <w:t>2-2</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2F864DF3">
                  <w:pPr>
                    <w:keepNext w:val="0"/>
                    <w:keepLines w:val="0"/>
                    <w:widowControl/>
                    <w:suppressLineNumbers w:val="0"/>
                    <w:jc w:val="left"/>
                  </w:pPr>
                  <w:r>
                    <w:rPr>
                      <w:rFonts w:ascii="宋体" w:hAnsi="宋体" w:eastAsia="宋体" w:cs="宋体"/>
                      <w:kern w:val="0"/>
                      <w:sz w:val="24"/>
                      <w:szCs w:val="24"/>
                      <w:lang w:val="en-US" w:eastAsia="zh-CN" w:bidi="ar"/>
                    </w:rPr>
                    <w:t>硬式肩章</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29B8922D">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2B4E744C">
                  <w:pPr>
                    <w:keepNext w:val="0"/>
                    <w:keepLines w:val="0"/>
                    <w:widowControl/>
                    <w:suppressLineNumbers w:val="0"/>
                    <w:jc w:val="left"/>
                  </w:pPr>
                  <w:r>
                    <w:rPr>
                      <w:rFonts w:ascii="宋体" w:hAnsi="宋体" w:eastAsia="宋体" w:cs="宋体"/>
                      <w:kern w:val="0"/>
                      <w:sz w:val="24"/>
                      <w:szCs w:val="24"/>
                      <w:lang w:val="en-US" w:eastAsia="zh-CN" w:bidi="ar"/>
                    </w:rPr>
                    <w:t>95954（付）</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00162EE3">
                  <w:pPr>
                    <w:keepNext w:val="0"/>
                    <w:keepLines w:val="0"/>
                    <w:widowControl/>
                    <w:suppressLineNumbers w:val="0"/>
                    <w:jc w:val="left"/>
                  </w:pPr>
                  <w:r>
                    <w:rPr>
                      <w:rFonts w:ascii="宋体" w:hAnsi="宋体" w:eastAsia="宋体" w:cs="宋体"/>
                      <w:kern w:val="0"/>
                      <w:sz w:val="24"/>
                      <w:szCs w:val="24"/>
                      <w:lang w:val="en-US" w:eastAsia="zh-CN" w:bidi="ar"/>
                    </w:rPr>
                    <w:t>1,348,153.7000</w:t>
                  </w:r>
                </w:p>
              </w:tc>
            </w:tr>
            <w:tr w14:paraId="2C44C0B0">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0DB0C87F">
                  <w:pPr>
                    <w:keepNext w:val="0"/>
                    <w:keepLines w:val="0"/>
                    <w:widowControl/>
                    <w:suppressLineNumbers w:val="0"/>
                    <w:jc w:val="left"/>
                  </w:pPr>
                  <w:r>
                    <w:rPr>
                      <w:rFonts w:ascii="宋体" w:hAnsi="宋体" w:eastAsia="宋体" w:cs="宋体"/>
                      <w:kern w:val="0"/>
                      <w:sz w:val="24"/>
                      <w:szCs w:val="24"/>
                      <w:lang w:val="en-US" w:eastAsia="zh-CN" w:bidi="ar"/>
                    </w:rPr>
                    <w:t>2-3</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516EB308">
                  <w:pPr>
                    <w:keepNext w:val="0"/>
                    <w:keepLines w:val="0"/>
                    <w:widowControl/>
                    <w:suppressLineNumbers w:val="0"/>
                    <w:jc w:val="left"/>
                  </w:pPr>
                  <w:r>
                    <w:rPr>
                      <w:rFonts w:ascii="宋体" w:hAnsi="宋体" w:eastAsia="宋体" w:cs="宋体"/>
                      <w:kern w:val="0"/>
                      <w:sz w:val="24"/>
                      <w:szCs w:val="24"/>
                      <w:lang w:val="en-US" w:eastAsia="zh-CN" w:bidi="ar"/>
                    </w:rPr>
                    <w:t>软式肩章</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295A483C">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5A1ADA5C">
                  <w:pPr>
                    <w:keepNext w:val="0"/>
                    <w:keepLines w:val="0"/>
                    <w:widowControl/>
                    <w:suppressLineNumbers w:val="0"/>
                    <w:jc w:val="left"/>
                  </w:pPr>
                  <w:r>
                    <w:rPr>
                      <w:rFonts w:ascii="宋体" w:hAnsi="宋体" w:eastAsia="宋体" w:cs="宋体"/>
                      <w:kern w:val="0"/>
                      <w:sz w:val="24"/>
                      <w:szCs w:val="24"/>
                      <w:lang w:val="en-US" w:eastAsia="zh-CN" w:bidi="ar"/>
                    </w:rPr>
                    <w:t>143931（付）</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38616541">
                  <w:pPr>
                    <w:keepNext w:val="0"/>
                    <w:keepLines w:val="0"/>
                    <w:widowControl/>
                    <w:suppressLineNumbers w:val="0"/>
                    <w:jc w:val="left"/>
                  </w:pPr>
                  <w:r>
                    <w:rPr>
                      <w:rFonts w:ascii="宋体" w:hAnsi="宋体" w:eastAsia="宋体" w:cs="宋体"/>
                      <w:kern w:val="0"/>
                      <w:sz w:val="24"/>
                      <w:szCs w:val="24"/>
                      <w:lang w:val="en-US" w:eastAsia="zh-CN" w:bidi="ar"/>
                    </w:rPr>
                    <w:t>1,122,661.8000</w:t>
                  </w:r>
                </w:p>
              </w:tc>
            </w:tr>
            <w:tr w14:paraId="0A5919BB">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4C1B968">
                  <w:pPr>
                    <w:keepNext w:val="0"/>
                    <w:keepLines w:val="0"/>
                    <w:widowControl/>
                    <w:suppressLineNumbers w:val="0"/>
                    <w:jc w:val="left"/>
                  </w:pPr>
                  <w:r>
                    <w:rPr>
                      <w:rFonts w:ascii="宋体" w:hAnsi="宋体" w:eastAsia="宋体" w:cs="宋体"/>
                      <w:kern w:val="0"/>
                      <w:sz w:val="24"/>
                      <w:szCs w:val="24"/>
                      <w:lang w:val="en-US" w:eastAsia="zh-CN" w:bidi="ar"/>
                    </w:rPr>
                    <w:t>2-4</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3220690B">
                  <w:pPr>
                    <w:keepNext w:val="0"/>
                    <w:keepLines w:val="0"/>
                    <w:widowControl/>
                    <w:suppressLineNumbers w:val="0"/>
                    <w:jc w:val="left"/>
                  </w:pPr>
                  <w:r>
                    <w:rPr>
                      <w:rFonts w:ascii="宋体" w:hAnsi="宋体" w:eastAsia="宋体" w:cs="宋体"/>
                      <w:kern w:val="0"/>
                      <w:sz w:val="24"/>
                      <w:szCs w:val="24"/>
                      <w:lang w:val="en-US" w:eastAsia="zh-CN" w:bidi="ar"/>
                    </w:rPr>
                    <w:t>套式肩章</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018ACAE3">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65892541">
                  <w:pPr>
                    <w:keepNext w:val="0"/>
                    <w:keepLines w:val="0"/>
                    <w:widowControl/>
                    <w:suppressLineNumbers w:val="0"/>
                    <w:jc w:val="left"/>
                  </w:pPr>
                  <w:r>
                    <w:rPr>
                      <w:rFonts w:ascii="宋体" w:hAnsi="宋体" w:eastAsia="宋体" w:cs="宋体"/>
                      <w:kern w:val="0"/>
                      <w:sz w:val="24"/>
                      <w:szCs w:val="24"/>
                      <w:lang w:val="en-US" w:eastAsia="zh-CN" w:bidi="ar"/>
                    </w:rPr>
                    <w:t>47977（付）</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051D1D44">
                  <w:pPr>
                    <w:keepNext w:val="0"/>
                    <w:keepLines w:val="0"/>
                    <w:widowControl/>
                    <w:suppressLineNumbers w:val="0"/>
                    <w:jc w:val="left"/>
                  </w:pPr>
                  <w:r>
                    <w:rPr>
                      <w:rFonts w:ascii="宋体" w:hAnsi="宋体" w:eastAsia="宋体" w:cs="宋体"/>
                      <w:kern w:val="0"/>
                      <w:sz w:val="24"/>
                      <w:szCs w:val="24"/>
                      <w:lang w:val="en-US" w:eastAsia="zh-CN" w:bidi="ar"/>
                    </w:rPr>
                    <w:t>263,873.5000</w:t>
                  </w:r>
                </w:p>
              </w:tc>
            </w:tr>
            <w:tr w14:paraId="31F82E5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1194AF05">
                  <w:pPr>
                    <w:keepNext w:val="0"/>
                    <w:keepLines w:val="0"/>
                    <w:widowControl/>
                    <w:suppressLineNumbers w:val="0"/>
                    <w:jc w:val="left"/>
                  </w:pPr>
                  <w:r>
                    <w:rPr>
                      <w:rFonts w:ascii="宋体" w:hAnsi="宋体" w:eastAsia="宋体" w:cs="宋体"/>
                      <w:kern w:val="0"/>
                      <w:sz w:val="24"/>
                      <w:szCs w:val="24"/>
                      <w:lang w:val="en-US" w:eastAsia="zh-CN" w:bidi="ar"/>
                    </w:rPr>
                    <w:t>2-5</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5DEA068C">
                  <w:pPr>
                    <w:keepNext w:val="0"/>
                    <w:keepLines w:val="0"/>
                    <w:widowControl/>
                    <w:suppressLineNumbers w:val="0"/>
                    <w:jc w:val="left"/>
                  </w:pPr>
                  <w:r>
                    <w:rPr>
                      <w:rFonts w:ascii="宋体" w:hAnsi="宋体" w:eastAsia="宋体" w:cs="宋体"/>
                      <w:kern w:val="0"/>
                      <w:sz w:val="24"/>
                      <w:szCs w:val="24"/>
                      <w:lang w:val="en-US" w:eastAsia="zh-CN" w:bidi="ar"/>
                    </w:rPr>
                    <w:t>缝制臂章</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5FF27203">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4AD33A40">
                  <w:pPr>
                    <w:keepNext w:val="0"/>
                    <w:keepLines w:val="0"/>
                    <w:widowControl/>
                    <w:suppressLineNumbers w:val="0"/>
                    <w:jc w:val="left"/>
                  </w:pPr>
                  <w:r>
                    <w:rPr>
                      <w:rFonts w:ascii="宋体" w:hAnsi="宋体" w:eastAsia="宋体" w:cs="宋体"/>
                      <w:kern w:val="0"/>
                      <w:sz w:val="24"/>
                      <w:szCs w:val="24"/>
                      <w:lang w:val="en-US" w:eastAsia="zh-CN" w:bidi="ar"/>
                    </w:rPr>
                    <w:t>105315（枚）</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249A3908">
                  <w:pPr>
                    <w:keepNext w:val="0"/>
                    <w:keepLines w:val="0"/>
                    <w:widowControl/>
                    <w:suppressLineNumbers w:val="0"/>
                    <w:jc w:val="left"/>
                  </w:pPr>
                  <w:r>
                    <w:rPr>
                      <w:rFonts w:ascii="宋体" w:hAnsi="宋体" w:eastAsia="宋体" w:cs="宋体"/>
                      <w:kern w:val="0"/>
                      <w:sz w:val="24"/>
                      <w:szCs w:val="24"/>
                      <w:lang w:val="en-US" w:eastAsia="zh-CN" w:bidi="ar"/>
                    </w:rPr>
                    <w:t>252,756.0000</w:t>
                  </w:r>
                </w:p>
              </w:tc>
            </w:tr>
            <w:tr w14:paraId="4872850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0D27FF78">
                  <w:pPr>
                    <w:keepNext w:val="0"/>
                    <w:keepLines w:val="0"/>
                    <w:widowControl/>
                    <w:suppressLineNumbers w:val="0"/>
                    <w:jc w:val="left"/>
                  </w:pPr>
                  <w:r>
                    <w:rPr>
                      <w:rFonts w:ascii="宋体" w:hAnsi="宋体" w:eastAsia="宋体" w:cs="宋体"/>
                      <w:kern w:val="0"/>
                      <w:sz w:val="24"/>
                      <w:szCs w:val="24"/>
                      <w:lang w:val="en-US" w:eastAsia="zh-CN" w:bidi="ar"/>
                    </w:rPr>
                    <w:t>2-6</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7BBB74F9">
                  <w:pPr>
                    <w:keepNext w:val="0"/>
                    <w:keepLines w:val="0"/>
                    <w:widowControl/>
                    <w:suppressLineNumbers w:val="0"/>
                    <w:jc w:val="left"/>
                  </w:pPr>
                  <w:r>
                    <w:rPr>
                      <w:rFonts w:ascii="宋体" w:hAnsi="宋体" w:eastAsia="宋体" w:cs="宋体"/>
                      <w:kern w:val="0"/>
                      <w:sz w:val="24"/>
                      <w:szCs w:val="24"/>
                      <w:lang w:val="en-US" w:eastAsia="zh-CN" w:bidi="ar"/>
                    </w:rPr>
                    <w:t>尼龙搭扣臂章</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9EC97F2">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6478E6C5">
                  <w:pPr>
                    <w:keepNext w:val="0"/>
                    <w:keepLines w:val="0"/>
                    <w:widowControl/>
                    <w:suppressLineNumbers w:val="0"/>
                    <w:jc w:val="left"/>
                  </w:pPr>
                  <w:r>
                    <w:rPr>
                      <w:rFonts w:ascii="宋体" w:hAnsi="宋体" w:eastAsia="宋体" w:cs="宋体"/>
                      <w:kern w:val="0"/>
                      <w:sz w:val="24"/>
                      <w:szCs w:val="24"/>
                      <w:lang w:val="en-US" w:eastAsia="zh-CN" w:bidi="ar"/>
                    </w:rPr>
                    <w:t>2745（枚）</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49C86E2A">
                  <w:pPr>
                    <w:keepNext w:val="0"/>
                    <w:keepLines w:val="0"/>
                    <w:widowControl/>
                    <w:suppressLineNumbers w:val="0"/>
                    <w:jc w:val="left"/>
                  </w:pPr>
                  <w:r>
                    <w:rPr>
                      <w:rFonts w:ascii="宋体" w:hAnsi="宋体" w:eastAsia="宋体" w:cs="宋体"/>
                      <w:kern w:val="0"/>
                      <w:sz w:val="24"/>
                      <w:szCs w:val="24"/>
                      <w:lang w:val="en-US" w:eastAsia="zh-CN" w:bidi="ar"/>
                    </w:rPr>
                    <w:t>8,784.0000</w:t>
                  </w:r>
                </w:p>
              </w:tc>
            </w:tr>
            <w:tr w14:paraId="77BC77DA">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0C7DAC2C">
                  <w:pPr>
                    <w:keepNext w:val="0"/>
                    <w:keepLines w:val="0"/>
                    <w:widowControl/>
                    <w:suppressLineNumbers w:val="0"/>
                    <w:jc w:val="left"/>
                  </w:pPr>
                  <w:r>
                    <w:rPr>
                      <w:rFonts w:ascii="宋体" w:hAnsi="宋体" w:eastAsia="宋体" w:cs="宋体"/>
                      <w:kern w:val="0"/>
                      <w:sz w:val="24"/>
                      <w:szCs w:val="24"/>
                      <w:lang w:val="en-US" w:eastAsia="zh-CN" w:bidi="ar"/>
                    </w:rPr>
                    <w:t>2-7</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139770F7">
                  <w:pPr>
                    <w:keepNext w:val="0"/>
                    <w:keepLines w:val="0"/>
                    <w:widowControl/>
                    <w:suppressLineNumbers w:val="0"/>
                    <w:jc w:val="left"/>
                  </w:pPr>
                  <w:r>
                    <w:rPr>
                      <w:rFonts w:ascii="宋体" w:hAnsi="宋体" w:eastAsia="宋体" w:cs="宋体"/>
                      <w:kern w:val="0"/>
                      <w:sz w:val="24"/>
                      <w:szCs w:val="24"/>
                      <w:lang w:val="en-US" w:eastAsia="zh-CN" w:bidi="ar"/>
                    </w:rPr>
                    <w:t>扣式臂章</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7E7D10E">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16CF97DC">
                  <w:pPr>
                    <w:keepNext w:val="0"/>
                    <w:keepLines w:val="0"/>
                    <w:widowControl/>
                    <w:suppressLineNumbers w:val="0"/>
                    <w:jc w:val="left"/>
                  </w:pPr>
                  <w:r>
                    <w:rPr>
                      <w:rFonts w:ascii="宋体" w:hAnsi="宋体" w:eastAsia="宋体" w:cs="宋体"/>
                      <w:kern w:val="0"/>
                      <w:sz w:val="24"/>
                      <w:szCs w:val="24"/>
                      <w:lang w:val="en-US" w:eastAsia="zh-CN" w:bidi="ar"/>
                    </w:rPr>
                    <w:t>9129（枚）</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0481DB41">
                  <w:pPr>
                    <w:keepNext w:val="0"/>
                    <w:keepLines w:val="0"/>
                    <w:widowControl/>
                    <w:suppressLineNumbers w:val="0"/>
                    <w:jc w:val="left"/>
                  </w:pPr>
                  <w:r>
                    <w:rPr>
                      <w:rFonts w:ascii="宋体" w:hAnsi="宋体" w:eastAsia="宋体" w:cs="宋体"/>
                      <w:kern w:val="0"/>
                      <w:sz w:val="24"/>
                      <w:szCs w:val="24"/>
                      <w:lang w:val="en-US" w:eastAsia="zh-CN" w:bidi="ar"/>
                    </w:rPr>
                    <w:t>32,864.4000</w:t>
                  </w:r>
                </w:p>
              </w:tc>
            </w:tr>
          </w:tbl>
          <w:p w14:paraId="767D42FA">
            <w:pPr>
              <w:jc w:val="center"/>
            </w:pP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4EDF5D6C">
            <w:pPr>
              <w:keepNext w:val="0"/>
              <w:keepLines w:val="0"/>
              <w:widowControl/>
              <w:suppressLineNumbers w:val="0"/>
              <w:jc w:val="center"/>
            </w:pPr>
            <w:r>
              <w:rPr>
                <w:rFonts w:ascii="宋体" w:hAnsi="宋体" w:eastAsia="宋体" w:cs="宋体"/>
                <w:kern w:val="0"/>
                <w:sz w:val="24"/>
                <w:szCs w:val="24"/>
                <w:lang w:val="en-US" w:eastAsia="zh-CN" w:bidi="ar"/>
              </w:rPr>
              <w:t>3090220.4</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2DB0E353">
            <w:pPr>
              <w:keepNext w:val="0"/>
              <w:keepLines w:val="0"/>
              <w:widowControl/>
              <w:suppressLineNumbers w:val="0"/>
              <w:jc w:val="center"/>
            </w:pPr>
            <w:r>
              <w:rPr>
                <w:rFonts w:ascii="宋体" w:hAnsi="宋体" w:eastAsia="宋体" w:cs="宋体"/>
                <w:kern w:val="0"/>
                <w:sz w:val="24"/>
                <w:szCs w:val="24"/>
                <w:lang w:val="en-US" w:eastAsia="zh-CN" w:bidi="ar"/>
              </w:rPr>
              <w:t>30902</w:t>
            </w:r>
          </w:p>
        </w:tc>
      </w:tr>
      <w:tr w14:paraId="459DB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4D9D9819">
            <w:pPr>
              <w:keepNext w:val="0"/>
              <w:keepLines w:val="0"/>
              <w:widowControl/>
              <w:suppressLineNumbers w:val="0"/>
              <w:jc w:val="center"/>
            </w:pPr>
            <w:r>
              <w:rPr>
                <w:rFonts w:ascii="宋体" w:hAnsi="宋体" w:eastAsia="宋体" w:cs="宋体"/>
                <w:kern w:val="0"/>
                <w:sz w:val="24"/>
                <w:szCs w:val="24"/>
                <w:lang w:val="en-US" w:eastAsia="zh-CN" w:bidi="ar"/>
              </w:rPr>
              <w:t>3</w:t>
            </w:r>
          </w:p>
        </w:tc>
        <w:tc>
          <w:tcPr>
            <w:tcW w:w="546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434"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9"/>
              <w:gridCol w:w="1604"/>
              <w:gridCol w:w="699"/>
              <w:gridCol w:w="736"/>
              <w:gridCol w:w="1696"/>
            </w:tblGrid>
            <w:tr w14:paraId="01A80F53">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2B21E2E1">
                  <w:pPr>
                    <w:keepNext w:val="0"/>
                    <w:keepLines w:val="0"/>
                    <w:widowControl/>
                    <w:suppressLineNumbers w:val="0"/>
                    <w:jc w:val="left"/>
                  </w:pPr>
                  <w:r>
                    <w:rPr>
                      <w:rFonts w:ascii="宋体" w:hAnsi="宋体" w:eastAsia="宋体" w:cs="宋体"/>
                      <w:kern w:val="0"/>
                      <w:sz w:val="24"/>
                      <w:szCs w:val="24"/>
                      <w:lang w:val="en-US" w:eastAsia="zh-CN" w:bidi="ar"/>
                    </w:rPr>
                    <w:t>3-1</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6ACFA366">
                  <w:pPr>
                    <w:keepNext w:val="0"/>
                    <w:keepLines w:val="0"/>
                    <w:widowControl/>
                    <w:suppressLineNumbers w:val="0"/>
                    <w:jc w:val="left"/>
                  </w:pPr>
                  <w:r>
                    <w:rPr>
                      <w:rFonts w:ascii="宋体" w:hAnsi="宋体" w:eastAsia="宋体" w:cs="宋体"/>
                      <w:kern w:val="0"/>
                      <w:sz w:val="24"/>
                      <w:szCs w:val="24"/>
                      <w:lang w:val="en-US" w:eastAsia="zh-CN" w:bidi="ar"/>
                    </w:rPr>
                    <w:t>内腰带</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FB2C228">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08135A72">
                  <w:pPr>
                    <w:keepNext w:val="0"/>
                    <w:keepLines w:val="0"/>
                    <w:widowControl/>
                    <w:suppressLineNumbers w:val="0"/>
                    <w:jc w:val="left"/>
                  </w:pPr>
                  <w:r>
                    <w:rPr>
                      <w:rFonts w:ascii="宋体" w:hAnsi="宋体" w:eastAsia="宋体" w:cs="宋体"/>
                      <w:kern w:val="0"/>
                      <w:sz w:val="24"/>
                      <w:szCs w:val="24"/>
                      <w:lang w:val="en-US" w:eastAsia="zh-CN" w:bidi="ar"/>
                    </w:rPr>
                    <w:t>55231（条）</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4FA1B090">
                  <w:pPr>
                    <w:keepNext w:val="0"/>
                    <w:keepLines w:val="0"/>
                    <w:widowControl/>
                    <w:suppressLineNumbers w:val="0"/>
                    <w:jc w:val="left"/>
                  </w:pPr>
                  <w:r>
                    <w:rPr>
                      <w:rFonts w:ascii="宋体" w:hAnsi="宋体" w:eastAsia="宋体" w:cs="宋体"/>
                      <w:kern w:val="0"/>
                      <w:sz w:val="24"/>
                      <w:szCs w:val="24"/>
                      <w:lang w:val="en-US" w:eastAsia="zh-CN" w:bidi="ar"/>
                    </w:rPr>
                    <w:t>2,485,395.0000</w:t>
                  </w:r>
                </w:p>
              </w:tc>
            </w:tr>
            <w:tr w14:paraId="6110D1D3">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6754A2E7">
                  <w:pPr>
                    <w:keepNext w:val="0"/>
                    <w:keepLines w:val="0"/>
                    <w:widowControl/>
                    <w:suppressLineNumbers w:val="0"/>
                    <w:jc w:val="left"/>
                  </w:pPr>
                  <w:r>
                    <w:rPr>
                      <w:rFonts w:ascii="宋体" w:hAnsi="宋体" w:eastAsia="宋体" w:cs="宋体"/>
                      <w:kern w:val="0"/>
                      <w:sz w:val="24"/>
                      <w:szCs w:val="24"/>
                      <w:lang w:val="en-US" w:eastAsia="zh-CN" w:bidi="ar"/>
                    </w:rPr>
                    <w:t>3-2</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128A7BCB">
                  <w:pPr>
                    <w:keepNext w:val="0"/>
                    <w:keepLines w:val="0"/>
                    <w:widowControl/>
                    <w:suppressLineNumbers w:val="0"/>
                    <w:jc w:val="left"/>
                  </w:pPr>
                  <w:r>
                    <w:rPr>
                      <w:rFonts w:ascii="宋体" w:hAnsi="宋体" w:eastAsia="宋体" w:cs="宋体"/>
                      <w:kern w:val="0"/>
                      <w:sz w:val="24"/>
                      <w:szCs w:val="24"/>
                      <w:lang w:val="en-US" w:eastAsia="zh-CN" w:bidi="ar"/>
                    </w:rPr>
                    <w:t>黑色外腰带</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43195C45">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1AC1207A">
                  <w:pPr>
                    <w:keepNext w:val="0"/>
                    <w:keepLines w:val="0"/>
                    <w:widowControl/>
                    <w:suppressLineNumbers w:val="0"/>
                    <w:jc w:val="left"/>
                  </w:pPr>
                  <w:r>
                    <w:rPr>
                      <w:rFonts w:ascii="宋体" w:hAnsi="宋体" w:eastAsia="宋体" w:cs="宋体"/>
                      <w:kern w:val="0"/>
                      <w:sz w:val="24"/>
                      <w:szCs w:val="24"/>
                      <w:lang w:val="en-US" w:eastAsia="zh-CN" w:bidi="ar"/>
                    </w:rPr>
                    <w:t>3322（条）</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0C4D699D">
                  <w:pPr>
                    <w:keepNext w:val="0"/>
                    <w:keepLines w:val="0"/>
                    <w:widowControl/>
                    <w:suppressLineNumbers w:val="0"/>
                    <w:jc w:val="left"/>
                  </w:pPr>
                  <w:r>
                    <w:rPr>
                      <w:rFonts w:ascii="宋体" w:hAnsi="宋体" w:eastAsia="宋体" w:cs="宋体"/>
                      <w:kern w:val="0"/>
                      <w:sz w:val="24"/>
                      <w:szCs w:val="24"/>
                      <w:lang w:val="en-US" w:eastAsia="zh-CN" w:bidi="ar"/>
                    </w:rPr>
                    <w:t>149,490.0000</w:t>
                  </w:r>
                </w:p>
              </w:tc>
            </w:tr>
            <w:tr w14:paraId="3C12DAB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56D396FF">
                  <w:pPr>
                    <w:keepNext w:val="0"/>
                    <w:keepLines w:val="0"/>
                    <w:widowControl/>
                    <w:suppressLineNumbers w:val="0"/>
                    <w:jc w:val="left"/>
                  </w:pPr>
                  <w:r>
                    <w:rPr>
                      <w:rFonts w:ascii="宋体" w:hAnsi="宋体" w:eastAsia="宋体" w:cs="宋体"/>
                      <w:kern w:val="0"/>
                      <w:sz w:val="24"/>
                      <w:szCs w:val="24"/>
                      <w:lang w:val="en-US" w:eastAsia="zh-CN" w:bidi="ar"/>
                    </w:rPr>
                    <w:t>3-3</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13FD35FC">
                  <w:pPr>
                    <w:keepNext w:val="0"/>
                    <w:keepLines w:val="0"/>
                    <w:widowControl/>
                    <w:suppressLineNumbers w:val="0"/>
                    <w:jc w:val="left"/>
                  </w:pPr>
                  <w:r>
                    <w:rPr>
                      <w:rFonts w:ascii="宋体" w:hAnsi="宋体" w:eastAsia="宋体" w:cs="宋体"/>
                      <w:kern w:val="0"/>
                      <w:sz w:val="24"/>
                      <w:szCs w:val="24"/>
                      <w:lang w:val="en-US" w:eastAsia="zh-CN" w:bidi="ar"/>
                    </w:rPr>
                    <w:t>白色外腰带</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E000C31">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1AAC73B6">
                  <w:pPr>
                    <w:keepNext w:val="0"/>
                    <w:keepLines w:val="0"/>
                    <w:widowControl/>
                    <w:suppressLineNumbers w:val="0"/>
                    <w:jc w:val="left"/>
                  </w:pPr>
                  <w:r>
                    <w:rPr>
                      <w:rFonts w:ascii="宋体" w:hAnsi="宋体" w:eastAsia="宋体" w:cs="宋体"/>
                      <w:kern w:val="0"/>
                      <w:sz w:val="24"/>
                      <w:szCs w:val="24"/>
                      <w:lang w:val="en-US" w:eastAsia="zh-CN" w:bidi="ar"/>
                    </w:rPr>
                    <w:t>212（条）</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5F40519E">
                  <w:pPr>
                    <w:keepNext w:val="0"/>
                    <w:keepLines w:val="0"/>
                    <w:widowControl/>
                    <w:suppressLineNumbers w:val="0"/>
                    <w:jc w:val="left"/>
                  </w:pPr>
                  <w:r>
                    <w:rPr>
                      <w:rFonts w:ascii="宋体" w:hAnsi="宋体" w:eastAsia="宋体" w:cs="宋体"/>
                      <w:kern w:val="0"/>
                      <w:sz w:val="24"/>
                      <w:szCs w:val="24"/>
                      <w:lang w:val="en-US" w:eastAsia="zh-CN" w:bidi="ar"/>
                    </w:rPr>
                    <w:t>9,540.0000</w:t>
                  </w:r>
                </w:p>
              </w:tc>
            </w:tr>
          </w:tbl>
          <w:p w14:paraId="323BF684">
            <w:pPr>
              <w:jc w:val="center"/>
            </w:pP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41F6D221">
            <w:pPr>
              <w:keepNext w:val="0"/>
              <w:keepLines w:val="0"/>
              <w:widowControl/>
              <w:suppressLineNumbers w:val="0"/>
              <w:jc w:val="center"/>
            </w:pPr>
            <w:r>
              <w:rPr>
                <w:rFonts w:ascii="宋体" w:hAnsi="宋体" w:eastAsia="宋体" w:cs="宋体"/>
                <w:kern w:val="0"/>
                <w:sz w:val="24"/>
                <w:szCs w:val="24"/>
                <w:lang w:val="en-US" w:eastAsia="zh-CN" w:bidi="ar"/>
              </w:rPr>
              <w:t>2644425</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705A28FB">
            <w:pPr>
              <w:keepNext w:val="0"/>
              <w:keepLines w:val="0"/>
              <w:widowControl/>
              <w:suppressLineNumbers w:val="0"/>
              <w:jc w:val="center"/>
            </w:pPr>
            <w:r>
              <w:rPr>
                <w:rFonts w:ascii="宋体" w:hAnsi="宋体" w:eastAsia="宋体" w:cs="宋体"/>
                <w:kern w:val="0"/>
                <w:sz w:val="24"/>
                <w:szCs w:val="24"/>
                <w:lang w:val="en-US" w:eastAsia="zh-CN" w:bidi="ar"/>
              </w:rPr>
              <w:t>26444</w:t>
            </w:r>
          </w:p>
        </w:tc>
      </w:tr>
      <w:tr w14:paraId="1DA75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07B44077">
            <w:pPr>
              <w:keepNext w:val="0"/>
              <w:keepLines w:val="0"/>
              <w:widowControl/>
              <w:suppressLineNumbers w:val="0"/>
              <w:jc w:val="center"/>
            </w:pPr>
            <w:r>
              <w:rPr>
                <w:rFonts w:ascii="宋体" w:hAnsi="宋体" w:eastAsia="宋体" w:cs="宋体"/>
                <w:kern w:val="0"/>
                <w:sz w:val="24"/>
                <w:szCs w:val="24"/>
                <w:lang w:val="en-US" w:eastAsia="zh-CN" w:bidi="ar"/>
              </w:rPr>
              <w:t>4</w:t>
            </w:r>
          </w:p>
        </w:tc>
        <w:tc>
          <w:tcPr>
            <w:tcW w:w="546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434"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9"/>
              <w:gridCol w:w="1604"/>
              <w:gridCol w:w="699"/>
              <w:gridCol w:w="736"/>
              <w:gridCol w:w="1696"/>
            </w:tblGrid>
            <w:tr w14:paraId="2652F82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D428E46">
                  <w:pPr>
                    <w:keepNext w:val="0"/>
                    <w:keepLines w:val="0"/>
                    <w:widowControl/>
                    <w:suppressLineNumbers w:val="0"/>
                    <w:jc w:val="left"/>
                  </w:pPr>
                  <w:r>
                    <w:rPr>
                      <w:rFonts w:ascii="宋体" w:hAnsi="宋体" w:eastAsia="宋体" w:cs="宋体"/>
                      <w:kern w:val="0"/>
                      <w:sz w:val="24"/>
                      <w:szCs w:val="24"/>
                      <w:lang w:val="en-US" w:eastAsia="zh-CN" w:bidi="ar"/>
                    </w:rPr>
                    <w:t>4-1</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63E25C88">
                  <w:pPr>
                    <w:keepNext w:val="0"/>
                    <w:keepLines w:val="0"/>
                    <w:widowControl/>
                    <w:suppressLineNumbers w:val="0"/>
                    <w:jc w:val="left"/>
                  </w:pPr>
                  <w:r>
                    <w:rPr>
                      <w:rFonts w:ascii="宋体" w:hAnsi="宋体" w:eastAsia="宋体" w:cs="宋体"/>
                      <w:kern w:val="0"/>
                      <w:sz w:val="24"/>
                      <w:szCs w:val="24"/>
                      <w:lang w:val="en-US" w:eastAsia="zh-CN" w:bidi="ar"/>
                    </w:rPr>
                    <w:t>特警战训功能包</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40A4D812">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4BEE55B6">
                  <w:pPr>
                    <w:keepNext w:val="0"/>
                    <w:keepLines w:val="0"/>
                    <w:widowControl/>
                    <w:suppressLineNumbers w:val="0"/>
                    <w:jc w:val="left"/>
                  </w:pPr>
                  <w:r>
                    <w:rPr>
                      <w:rFonts w:ascii="宋体" w:hAnsi="宋体" w:eastAsia="宋体" w:cs="宋体"/>
                      <w:kern w:val="0"/>
                      <w:sz w:val="24"/>
                      <w:szCs w:val="24"/>
                      <w:lang w:val="en-US" w:eastAsia="zh-CN" w:bidi="ar"/>
                    </w:rPr>
                    <w:t>2786（个）</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67F14E28">
                  <w:pPr>
                    <w:keepNext w:val="0"/>
                    <w:keepLines w:val="0"/>
                    <w:widowControl/>
                    <w:suppressLineNumbers w:val="0"/>
                    <w:jc w:val="left"/>
                  </w:pPr>
                  <w:r>
                    <w:rPr>
                      <w:rFonts w:ascii="宋体" w:hAnsi="宋体" w:eastAsia="宋体" w:cs="宋体"/>
                      <w:kern w:val="0"/>
                      <w:sz w:val="24"/>
                      <w:szCs w:val="24"/>
                      <w:lang w:val="en-US" w:eastAsia="zh-CN" w:bidi="ar"/>
                    </w:rPr>
                    <w:t>1,114,400.0000</w:t>
                  </w:r>
                </w:p>
              </w:tc>
            </w:tr>
            <w:tr w14:paraId="1A95DB53">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21F4D548">
                  <w:pPr>
                    <w:keepNext w:val="0"/>
                    <w:keepLines w:val="0"/>
                    <w:widowControl/>
                    <w:suppressLineNumbers w:val="0"/>
                    <w:jc w:val="left"/>
                  </w:pPr>
                  <w:r>
                    <w:rPr>
                      <w:rFonts w:ascii="宋体" w:hAnsi="宋体" w:eastAsia="宋体" w:cs="宋体"/>
                      <w:kern w:val="0"/>
                      <w:sz w:val="24"/>
                      <w:szCs w:val="24"/>
                      <w:lang w:val="en-US" w:eastAsia="zh-CN" w:bidi="ar"/>
                    </w:rPr>
                    <w:t>4-2</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72DA3D58">
                  <w:pPr>
                    <w:keepNext w:val="0"/>
                    <w:keepLines w:val="0"/>
                    <w:widowControl/>
                    <w:suppressLineNumbers w:val="0"/>
                    <w:jc w:val="left"/>
                  </w:pPr>
                  <w:r>
                    <w:rPr>
                      <w:rFonts w:ascii="宋体" w:hAnsi="宋体" w:eastAsia="宋体" w:cs="宋体"/>
                      <w:kern w:val="0"/>
                      <w:sz w:val="24"/>
                      <w:szCs w:val="24"/>
                      <w:lang w:val="en-US" w:eastAsia="zh-CN" w:bidi="ar"/>
                    </w:rPr>
                    <w:t>特警战训战术背心（网眼布）</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0DB672E">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4DCF500F">
                  <w:pPr>
                    <w:keepNext w:val="0"/>
                    <w:keepLines w:val="0"/>
                    <w:widowControl/>
                    <w:suppressLineNumbers w:val="0"/>
                    <w:jc w:val="left"/>
                  </w:pPr>
                  <w:r>
                    <w:rPr>
                      <w:rFonts w:ascii="宋体" w:hAnsi="宋体" w:eastAsia="宋体" w:cs="宋体"/>
                      <w:kern w:val="0"/>
                      <w:sz w:val="24"/>
                      <w:szCs w:val="24"/>
                      <w:lang w:val="en-US" w:eastAsia="zh-CN" w:bidi="ar"/>
                    </w:rPr>
                    <w:t>602（件）</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202C1F46">
                  <w:pPr>
                    <w:keepNext w:val="0"/>
                    <w:keepLines w:val="0"/>
                    <w:widowControl/>
                    <w:suppressLineNumbers w:val="0"/>
                    <w:jc w:val="left"/>
                  </w:pPr>
                  <w:r>
                    <w:rPr>
                      <w:rFonts w:ascii="宋体" w:hAnsi="宋体" w:eastAsia="宋体" w:cs="宋体"/>
                      <w:kern w:val="0"/>
                      <w:sz w:val="24"/>
                      <w:szCs w:val="24"/>
                      <w:lang w:val="en-US" w:eastAsia="zh-CN" w:bidi="ar"/>
                    </w:rPr>
                    <w:t>331,100.0000</w:t>
                  </w:r>
                </w:p>
              </w:tc>
            </w:tr>
            <w:tr w14:paraId="005C5BDB">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6368D2F9">
                  <w:pPr>
                    <w:keepNext w:val="0"/>
                    <w:keepLines w:val="0"/>
                    <w:widowControl/>
                    <w:suppressLineNumbers w:val="0"/>
                    <w:jc w:val="left"/>
                  </w:pPr>
                  <w:r>
                    <w:rPr>
                      <w:rFonts w:ascii="宋体" w:hAnsi="宋体" w:eastAsia="宋体" w:cs="宋体"/>
                      <w:kern w:val="0"/>
                      <w:sz w:val="24"/>
                      <w:szCs w:val="24"/>
                      <w:lang w:val="en-US" w:eastAsia="zh-CN" w:bidi="ar"/>
                    </w:rPr>
                    <w:t>4-3</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5C45E234">
                  <w:pPr>
                    <w:keepNext w:val="0"/>
                    <w:keepLines w:val="0"/>
                    <w:widowControl/>
                    <w:suppressLineNumbers w:val="0"/>
                    <w:jc w:val="left"/>
                  </w:pPr>
                  <w:r>
                    <w:rPr>
                      <w:rFonts w:ascii="宋体" w:hAnsi="宋体" w:eastAsia="宋体" w:cs="宋体"/>
                      <w:kern w:val="0"/>
                      <w:sz w:val="24"/>
                      <w:szCs w:val="24"/>
                      <w:lang w:val="en-US" w:eastAsia="zh-CN" w:bidi="ar"/>
                    </w:rPr>
                    <w:t>特警战训腰带</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25BA6736">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3DD701DE">
                  <w:pPr>
                    <w:keepNext w:val="0"/>
                    <w:keepLines w:val="0"/>
                    <w:widowControl/>
                    <w:suppressLineNumbers w:val="0"/>
                    <w:jc w:val="left"/>
                  </w:pPr>
                  <w:r>
                    <w:rPr>
                      <w:rFonts w:ascii="宋体" w:hAnsi="宋体" w:eastAsia="宋体" w:cs="宋体"/>
                      <w:kern w:val="0"/>
                      <w:sz w:val="24"/>
                      <w:szCs w:val="24"/>
                      <w:lang w:val="en-US" w:eastAsia="zh-CN" w:bidi="ar"/>
                    </w:rPr>
                    <w:t>1687（条）</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793CBEF2">
                  <w:pPr>
                    <w:keepNext w:val="0"/>
                    <w:keepLines w:val="0"/>
                    <w:widowControl/>
                    <w:suppressLineNumbers w:val="0"/>
                    <w:jc w:val="left"/>
                  </w:pPr>
                  <w:r>
                    <w:rPr>
                      <w:rFonts w:ascii="宋体" w:hAnsi="宋体" w:eastAsia="宋体" w:cs="宋体"/>
                      <w:kern w:val="0"/>
                      <w:sz w:val="24"/>
                      <w:szCs w:val="24"/>
                      <w:lang w:val="en-US" w:eastAsia="zh-CN" w:bidi="ar"/>
                    </w:rPr>
                    <w:t>183,883.0000</w:t>
                  </w:r>
                </w:p>
              </w:tc>
            </w:tr>
            <w:tr w14:paraId="7011B24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076903FD">
                  <w:pPr>
                    <w:keepNext w:val="0"/>
                    <w:keepLines w:val="0"/>
                    <w:widowControl/>
                    <w:suppressLineNumbers w:val="0"/>
                    <w:jc w:val="left"/>
                  </w:pPr>
                  <w:r>
                    <w:rPr>
                      <w:rFonts w:ascii="宋体" w:hAnsi="宋体" w:eastAsia="宋体" w:cs="宋体"/>
                      <w:kern w:val="0"/>
                      <w:sz w:val="24"/>
                      <w:szCs w:val="24"/>
                      <w:lang w:val="en-US" w:eastAsia="zh-CN" w:bidi="ar"/>
                    </w:rPr>
                    <w:t>4-4</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03F020C6">
                  <w:pPr>
                    <w:keepNext w:val="0"/>
                    <w:keepLines w:val="0"/>
                    <w:widowControl/>
                    <w:suppressLineNumbers w:val="0"/>
                    <w:jc w:val="left"/>
                  </w:pPr>
                  <w:r>
                    <w:rPr>
                      <w:rFonts w:ascii="宋体" w:hAnsi="宋体" w:eastAsia="宋体" w:cs="宋体"/>
                      <w:kern w:val="0"/>
                      <w:sz w:val="24"/>
                      <w:szCs w:val="24"/>
                      <w:lang w:val="en-US" w:eastAsia="zh-CN" w:bidi="ar"/>
                    </w:rPr>
                    <w:t>特警战训枪套组合</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CC130EA">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157DAE49">
                  <w:pPr>
                    <w:keepNext w:val="0"/>
                    <w:keepLines w:val="0"/>
                    <w:widowControl/>
                    <w:suppressLineNumbers w:val="0"/>
                    <w:jc w:val="left"/>
                  </w:pPr>
                  <w:r>
                    <w:rPr>
                      <w:rFonts w:ascii="宋体" w:hAnsi="宋体" w:eastAsia="宋体" w:cs="宋体"/>
                      <w:kern w:val="0"/>
                      <w:sz w:val="24"/>
                      <w:szCs w:val="24"/>
                      <w:lang w:val="en-US" w:eastAsia="zh-CN" w:bidi="ar"/>
                    </w:rPr>
                    <w:t>606（个）</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3E45B054">
                  <w:pPr>
                    <w:keepNext w:val="0"/>
                    <w:keepLines w:val="0"/>
                    <w:widowControl/>
                    <w:suppressLineNumbers w:val="0"/>
                    <w:jc w:val="left"/>
                  </w:pPr>
                  <w:r>
                    <w:rPr>
                      <w:rFonts w:ascii="宋体" w:hAnsi="宋体" w:eastAsia="宋体" w:cs="宋体"/>
                      <w:kern w:val="0"/>
                      <w:sz w:val="24"/>
                      <w:szCs w:val="24"/>
                      <w:lang w:val="en-US" w:eastAsia="zh-CN" w:bidi="ar"/>
                    </w:rPr>
                    <w:t>219,978.0000</w:t>
                  </w:r>
                </w:p>
              </w:tc>
            </w:tr>
            <w:tr w14:paraId="4E1CDEF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5CFAEE38">
                  <w:pPr>
                    <w:keepNext w:val="0"/>
                    <w:keepLines w:val="0"/>
                    <w:widowControl/>
                    <w:suppressLineNumbers w:val="0"/>
                    <w:jc w:val="left"/>
                  </w:pPr>
                  <w:r>
                    <w:rPr>
                      <w:rFonts w:ascii="宋体" w:hAnsi="宋体" w:eastAsia="宋体" w:cs="宋体"/>
                      <w:kern w:val="0"/>
                      <w:sz w:val="24"/>
                      <w:szCs w:val="24"/>
                      <w:lang w:val="en-US" w:eastAsia="zh-CN" w:bidi="ar"/>
                    </w:rPr>
                    <w:t>4-5</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32F4B032">
                  <w:pPr>
                    <w:keepNext w:val="0"/>
                    <w:keepLines w:val="0"/>
                    <w:widowControl/>
                    <w:suppressLineNumbers w:val="0"/>
                    <w:jc w:val="left"/>
                  </w:pPr>
                  <w:r>
                    <w:rPr>
                      <w:rFonts w:ascii="宋体" w:hAnsi="宋体" w:eastAsia="宋体" w:cs="宋体"/>
                      <w:kern w:val="0"/>
                      <w:sz w:val="24"/>
                      <w:szCs w:val="24"/>
                      <w:lang w:val="en-US" w:eastAsia="zh-CN" w:bidi="ar"/>
                    </w:rPr>
                    <w:t>特警防毒面具包</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6D61B2A5">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64E4CBF5">
                  <w:pPr>
                    <w:keepNext w:val="0"/>
                    <w:keepLines w:val="0"/>
                    <w:widowControl/>
                    <w:suppressLineNumbers w:val="0"/>
                    <w:jc w:val="left"/>
                  </w:pPr>
                  <w:r>
                    <w:rPr>
                      <w:rFonts w:ascii="宋体" w:hAnsi="宋体" w:eastAsia="宋体" w:cs="宋体"/>
                      <w:kern w:val="0"/>
                      <w:sz w:val="24"/>
                      <w:szCs w:val="24"/>
                      <w:lang w:val="en-US" w:eastAsia="zh-CN" w:bidi="ar"/>
                    </w:rPr>
                    <w:t>668（个）</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58FE2C52">
                  <w:pPr>
                    <w:keepNext w:val="0"/>
                    <w:keepLines w:val="0"/>
                    <w:widowControl/>
                    <w:suppressLineNumbers w:val="0"/>
                    <w:jc w:val="left"/>
                  </w:pPr>
                  <w:r>
                    <w:rPr>
                      <w:rFonts w:ascii="宋体" w:hAnsi="宋体" w:eastAsia="宋体" w:cs="宋体"/>
                      <w:kern w:val="0"/>
                      <w:sz w:val="24"/>
                      <w:szCs w:val="24"/>
                      <w:lang w:val="en-US" w:eastAsia="zh-CN" w:bidi="ar"/>
                    </w:rPr>
                    <w:t>121,576.0000</w:t>
                  </w:r>
                </w:p>
              </w:tc>
            </w:tr>
            <w:tr w14:paraId="6A20997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3B41D262">
                  <w:pPr>
                    <w:keepNext w:val="0"/>
                    <w:keepLines w:val="0"/>
                    <w:widowControl/>
                    <w:suppressLineNumbers w:val="0"/>
                    <w:jc w:val="left"/>
                  </w:pPr>
                  <w:r>
                    <w:rPr>
                      <w:rFonts w:ascii="宋体" w:hAnsi="宋体" w:eastAsia="宋体" w:cs="宋体"/>
                      <w:kern w:val="0"/>
                      <w:sz w:val="24"/>
                      <w:szCs w:val="24"/>
                      <w:lang w:val="en-US" w:eastAsia="zh-CN" w:bidi="ar"/>
                    </w:rPr>
                    <w:t>4-6</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75BF73A2">
                  <w:pPr>
                    <w:keepNext w:val="0"/>
                    <w:keepLines w:val="0"/>
                    <w:widowControl/>
                    <w:suppressLineNumbers w:val="0"/>
                    <w:jc w:val="left"/>
                  </w:pPr>
                  <w:r>
                    <w:rPr>
                      <w:rFonts w:ascii="宋体" w:hAnsi="宋体" w:eastAsia="宋体" w:cs="宋体"/>
                      <w:kern w:val="0"/>
                      <w:sz w:val="24"/>
                      <w:szCs w:val="24"/>
                      <w:lang w:val="en-US" w:eastAsia="zh-CN" w:bidi="ar"/>
                    </w:rPr>
                    <w:t>特警战训护肘</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0DEB8389">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0AC2893A">
                  <w:pPr>
                    <w:keepNext w:val="0"/>
                    <w:keepLines w:val="0"/>
                    <w:widowControl/>
                    <w:suppressLineNumbers w:val="0"/>
                    <w:jc w:val="left"/>
                  </w:pPr>
                  <w:r>
                    <w:rPr>
                      <w:rFonts w:ascii="宋体" w:hAnsi="宋体" w:eastAsia="宋体" w:cs="宋体"/>
                      <w:kern w:val="0"/>
                      <w:sz w:val="24"/>
                      <w:szCs w:val="24"/>
                      <w:lang w:val="en-US" w:eastAsia="zh-CN" w:bidi="ar"/>
                    </w:rPr>
                    <w:t>605（副）</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632DFECD">
                  <w:pPr>
                    <w:keepNext w:val="0"/>
                    <w:keepLines w:val="0"/>
                    <w:widowControl/>
                    <w:suppressLineNumbers w:val="0"/>
                    <w:jc w:val="left"/>
                  </w:pPr>
                  <w:r>
                    <w:rPr>
                      <w:rFonts w:ascii="宋体" w:hAnsi="宋体" w:eastAsia="宋体" w:cs="宋体"/>
                      <w:kern w:val="0"/>
                      <w:sz w:val="24"/>
                      <w:szCs w:val="24"/>
                      <w:lang w:val="en-US" w:eastAsia="zh-CN" w:bidi="ar"/>
                    </w:rPr>
                    <w:t>75,020.0000</w:t>
                  </w:r>
                </w:p>
              </w:tc>
            </w:tr>
            <w:tr w14:paraId="483318E5">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1748D380">
                  <w:pPr>
                    <w:keepNext w:val="0"/>
                    <w:keepLines w:val="0"/>
                    <w:widowControl/>
                    <w:suppressLineNumbers w:val="0"/>
                    <w:jc w:val="left"/>
                  </w:pPr>
                  <w:r>
                    <w:rPr>
                      <w:rFonts w:ascii="宋体" w:hAnsi="宋体" w:eastAsia="宋体" w:cs="宋体"/>
                      <w:kern w:val="0"/>
                      <w:sz w:val="24"/>
                      <w:szCs w:val="24"/>
                      <w:lang w:val="en-US" w:eastAsia="zh-CN" w:bidi="ar"/>
                    </w:rPr>
                    <w:t>4-7</w:t>
                  </w:r>
                </w:p>
              </w:tc>
              <w:tc>
                <w:tcPr>
                  <w:tcW w:w="1604" w:type="dxa"/>
                  <w:tcBorders>
                    <w:top w:val="outset" w:color="auto" w:sz="6" w:space="0"/>
                    <w:left w:val="outset" w:color="auto" w:sz="6" w:space="0"/>
                    <w:bottom w:val="outset" w:color="auto" w:sz="6" w:space="0"/>
                    <w:right w:val="outset" w:color="auto" w:sz="6" w:space="0"/>
                  </w:tcBorders>
                  <w:shd w:val="clear" w:color="auto" w:fill="auto"/>
                  <w:vAlign w:val="center"/>
                </w:tcPr>
                <w:p w14:paraId="15A831D8">
                  <w:pPr>
                    <w:keepNext w:val="0"/>
                    <w:keepLines w:val="0"/>
                    <w:widowControl/>
                    <w:suppressLineNumbers w:val="0"/>
                    <w:jc w:val="left"/>
                  </w:pPr>
                  <w:r>
                    <w:rPr>
                      <w:rFonts w:ascii="宋体" w:hAnsi="宋体" w:eastAsia="宋体" w:cs="宋体"/>
                      <w:kern w:val="0"/>
                      <w:sz w:val="24"/>
                      <w:szCs w:val="24"/>
                      <w:lang w:val="en-US" w:eastAsia="zh-CN" w:bidi="ar"/>
                    </w:rPr>
                    <w:t>特警战训护膝</w:t>
                  </w:r>
                </w:p>
              </w:tc>
              <w:tc>
                <w:tcPr>
                  <w:tcW w:w="699" w:type="dxa"/>
                  <w:tcBorders>
                    <w:top w:val="outset" w:color="auto" w:sz="6" w:space="0"/>
                    <w:left w:val="outset" w:color="auto" w:sz="6" w:space="0"/>
                    <w:bottom w:val="outset" w:color="auto" w:sz="6" w:space="0"/>
                    <w:right w:val="outset" w:color="auto" w:sz="6" w:space="0"/>
                  </w:tcBorders>
                  <w:shd w:val="clear" w:color="auto" w:fill="auto"/>
                  <w:vAlign w:val="center"/>
                </w:tcPr>
                <w:p w14:paraId="1C0B51E4">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14:paraId="4BABF206">
                  <w:pPr>
                    <w:keepNext w:val="0"/>
                    <w:keepLines w:val="0"/>
                    <w:widowControl/>
                    <w:suppressLineNumbers w:val="0"/>
                    <w:jc w:val="left"/>
                  </w:pPr>
                  <w:r>
                    <w:rPr>
                      <w:rFonts w:ascii="宋体" w:hAnsi="宋体" w:eastAsia="宋体" w:cs="宋体"/>
                      <w:kern w:val="0"/>
                      <w:sz w:val="24"/>
                      <w:szCs w:val="24"/>
                      <w:lang w:val="en-US" w:eastAsia="zh-CN" w:bidi="ar"/>
                    </w:rPr>
                    <w:t>615（副）</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14:paraId="621D752A">
                  <w:pPr>
                    <w:keepNext w:val="0"/>
                    <w:keepLines w:val="0"/>
                    <w:widowControl/>
                    <w:suppressLineNumbers w:val="0"/>
                    <w:jc w:val="left"/>
                  </w:pPr>
                  <w:r>
                    <w:rPr>
                      <w:rFonts w:ascii="宋体" w:hAnsi="宋体" w:eastAsia="宋体" w:cs="宋体"/>
                      <w:kern w:val="0"/>
                      <w:sz w:val="24"/>
                      <w:szCs w:val="24"/>
                      <w:lang w:val="en-US" w:eastAsia="zh-CN" w:bidi="ar"/>
                    </w:rPr>
                    <w:t>86,100.0000</w:t>
                  </w:r>
                </w:p>
              </w:tc>
            </w:tr>
          </w:tbl>
          <w:p w14:paraId="177A7345">
            <w:pPr>
              <w:jc w:val="center"/>
            </w:pP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11BD1D15">
            <w:pPr>
              <w:keepNext w:val="0"/>
              <w:keepLines w:val="0"/>
              <w:widowControl/>
              <w:suppressLineNumbers w:val="0"/>
              <w:jc w:val="center"/>
            </w:pPr>
            <w:r>
              <w:rPr>
                <w:rFonts w:ascii="宋体" w:hAnsi="宋体" w:eastAsia="宋体" w:cs="宋体"/>
                <w:kern w:val="0"/>
                <w:sz w:val="24"/>
                <w:szCs w:val="24"/>
                <w:lang w:val="en-US" w:eastAsia="zh-CN" w:bidi="ar"/>
              </w:rPr>
              <w:t>2132057</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35614BA4">
            <w:pPr>
              <w:keepNext w:val="0"/>
              <w:keepLines w:val="0"/>
              <w:widowControl/>
              <w:suppressLineNumbers w:val="0"/>
              <w:jc w:val="center"/>
            </w:pPr>
            <w:r>
              <w:rPr>
                <w:rFonts w:ascii="宋体" w:hAnsi="宋体" w:eastAsia="宋体" w:cs="宋体"/>
                <w:kern w:val="0"/>
                <w:sz w:val="24"/>
                <w:szCs w:val="24"/>
                <w:lang w:val="en-US" w:eastAsia="zh-CN" w:bidi="ar"/>
              </w:rPr>
              <w:t>21320</w:t>
            </w:r>
          </w:p>
        </w:tc>
      </w:tr>
      <w:tr w14:paraId="5DE0D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26E57132">
            <w:pPr>
              <w:keepNext w:val="0"/>
              <w:keepLines w:val="0"/>
              <w:widowControl/>
              <w:suppressLineNumbers w:val="0"/>
              <w:jc w:val="center"/>
            </w:pPr>
            <w:r>
              <w:rPr>
                <w:rFonts w:ascii="宋体" w:hAnsi="宋体" w:eastAsia="宋体" w:cs="宋体"/>
                <w:kern w:val="0"/>
                <w:sz w:val="24"/>
                <w:szCs w:val="24"/>
                <w:lang w:val="en-US" w:eastAsia="zh-CN" w:bidi="ar"/>
              </w:rPr>
              <w:t>5</w:t>
            </w:r>
          </w:p>
        </w:tc>
        <w:tc>
          <w:tcPr>
            <w:tcW w:w="546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431"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6"/>
              <w:gridCol w:w="1521"/>
              <w:gridCol w:w="719"/>
              <w:gridCol w:w="751"/>
              <w:gridCol w:w="1674"/>
            </w:tblGrid>
            <w:tr w14:paraId="5A76372E">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tcBorders>
                    <w:top w:val="outset" w:color="auto" w:sz="6" w:space="0"/>
                    <w:left w:val="outset" w:color="auto" w:sz="6" w:space="0"/>
                    <w:bottom w:val="outset" w:color="auto" w:sz="6" w:space="0"/>
                    <w:right w:val="outset" w:color="auto" w:sz="6" w:space="0"/>
                  </w:tcBorders>
                  <w:shd w:val="clear" w:color="auto" w:fill="auto"/>
                  <w:vAlign w:val="center"/>
                </w:tcPr>
                <w:p w14:paraId="71A6F0DC">
                  <w:pPr>
                    <w:keepNext w:val="0"/>
                    <w:keepLines w:val="0"/>
                    <w:widowControl/>
                    <w:suppressLineNumbers w:val="0"/>
                    <w:jc w:val="left"/>
                  </w:pPr>
                  <w:r>
                    <w:rPr>
                      <w:rFonts w:ascii="宋体" w:hAnsi="宋体" w:eastAsia="宋体" w:cs="宋体"/>
                      <w:kern w:val="0"/>
                      <w:sz w:val="24"/>
                      <w:szCs w:val="24"/>
                      <w:lang w:val="en-US" w:eastAsia="zh-CN" w:bidi="ar"/>
                    </w:rPr>
                    <w:t>5-1</w:t>
                  </w:r>
                </w:p>
              </w:tc>
              <w:tc>
                <w:tcPr>
                  <w:tcW w:w="1521" w:type="dxa"/>
                  <w:tcBorders>
                    <w:top w:val="outset" w:color="auto" w:sz="6" w:space="0"/>
                    <w:left w:val="outset" w:color="auto" w:sz="6" w:space="0"/>
                    <w:bottom w:val="outset" w:color="auto" w:sz="6" w:space="0"/>
                    <w:right w:val="outset" w:color="auto" w:sz="6" w:space="0"/>
                  </w:tcBorders>
                  <w:shd w:val="clear" w:color="auto" w:fill="auto"/>
                  <w:vAlign w:val="center"/>
                </w:tcPr>
                <w:p w14:paraId="3426A078">
                  <w:pPr>
                    <w:keepNext w:val="0"/>
                    <w:keepLines w:val="0"/>
                    <w:widowControl/>
                    <w:suppressLineNumbers w:val="0"/>
                    <w:jc w:val="left"/>
                  </w:pPr>
                  <w:r>
                    <w:rPr>
                      <w:rFonts w:ascii="宋体" w:hAnsi="宋体" w:eastAsia="宋体" w:cs="宋体"/>
                      <w:kern w:val="0"/>
                      <w:sz w:val="24"/>
                      <w:szCs w:val="24"/>
                      <w:lang w:val="en-US" w:eastAsia="zh-CN" w:bidi="ar"/>
                    </w:rPr>
                    <w:t>特警战训全指手套</w:t>
                  </w:r>
                </w:p>
              </w:tc>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14:paraId="215E3C7F">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1" w:type="dxa"/>
                  <w:tcBorders>
                    <w:top w:val="outset" w:color="auto" w:sz="6" w:space="0"/>
                    <w:left w:val="outset" w:color="auto" w:sz="6" w:space="0"/>
                    <w:bottom w:val="outset" w:color="auto" w:sz="6" w:space="0"/>
                    <w:right w:val="outset" w:color="auto" w:sz="6" w:space="0"/>
                  </w:tcBorders>
                  <w:shd w:val="clear" w:color="auto" w:fill="auto"/>
                  <w:vAlign w:val="center"/>
                </w:tcPr>
                <w:p w14:paraId="456742D7">
                  <w:pPr>
                    <w:keepNext w:val="0"/>
                    <w:keepLines w:val="0"/>
                    <w:widowControl/>
                    <w:suppressLineNumbers w:val="0"/>
                    <w:jc w:val="left"/>
                  </w:pPr>
                  <w:r>
                    <w:rPr>
                      <w:rFonts w:ascii="宋体" w:hAnsi="宋体" w:eastAsia="宋体" w:cs="宋体"/>
                      <w:kern w:val="0"/>
                      <w:sz w:val="24"/>
                      <w:szCs w:val="24"/>
                      <w:lang w:val="en-US" w:eastAsia="zh-CN" w:bidi="ar"/>
                    </w:rPr>
                    <w:t>1754（付）</w:t>
                  </w:r>
                </w:p>
              </w:tc>
              <w:tc>
                <w:tcPr>
                  <w:tcW w:w="1674" w:type="dxa"/>
                  <w:tcBorders>
                    <w:top w:val="outset" w:color="auto" w:sz="6" w:space="0"/>
                    <w:left w:val="outset" w:color="auto" w:sz="6" w:space="0"/>
                    <w:bottom w:val="outset" w:color="auto" w:sz="6" w:space="0"/>
                    <w:right w:val="outset" w:color="auto" w:sz="6" w:space="0"/>
                  </w:tcBorders>
                  <w:shd w:val="clear" w:color="auto" w:fill="auto"/>
                  <w:vAlign w:val="center"/>
                </w:tcPr>
                <w:p w14:paraId="30E1DD39">
                  <w:pPr>
                    <w:keepNext w:val="0"/>
                    <w:keepLines w:val="0"/>
                    <w:widowControl/>
                    <w:suppressLineNumbers w:val="0"/>
                    <w:jc w:val="left"/>
                  </w:pPr>
                  <w:r>
                    <w:rPr>
                      <w:rFonts w:ascii="宋体" w:hAnsi="宋体" w:eastAsia="宋体" w:cs="宋体"/>
                      <w:kern w:val="0"/>
                      <w:sz w:val="24"/>
                      <w:szCs w:val="24"/>
                      <w:lang w:val="en-US" w:eastAsia="zh-CN" w:bidi="ar"/>
                    </w:rPr>
                    <w:t>366,586.0000</w:t>
                  </w:r>
                </w:p>
              </w:tc>
            </w:tr>
            <w:tr w14:paraId="57FD1F90">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tcBorders>
                    <w:top w:val="outset" w:color="auto" w:sz="6" w:space="0"/>
                    <w:left w:val="outset" w:color="auto" w:sz="6" w:space="0"/>
                    <w:bottom w:val="outset" w:color="auto" w:sz="6" w:space="0"/>
                    <w:right w:val="outset" w:color="auto" w:sz="6" w:space="0"/>
                  </w:tcBorders>
                  <w:shd w:val="clear" w:color="auto" w:fill="auto"/>
                  <w:vAlign w:val="center"/>
                </w:tcPr>
                <w:p w14:paraId="029BAD59">
                  <w:pPr>
                    <w:keepNext w:val="0"/>
                    <w:keepLines w:val="0"/>
                    <w:widowControl/>
                    <w:suppressLineNumbers w:val="0"/>
                    <w:jc w:val="left"/>
                  </w:pPr>
                  <w:r>
                    <w:rPr>
                      <w:rFonts w:ascii="宋体" w:hAnsi="宋体" w:eastAsia="宋体" w:cs="宋体"/>
                      <w:kern w:val="0"/>
                      <w:sz w:val="24"/>
                      <w:szCs w:val="24"/>
                      <w:lang w:val="en-US" w:eastAsia="zh-CN" w:bidi="ar"/>
                    </w:rPr>
                    <w:t>5-2</w:t>
                  </w:r>
                </w:p>
              </w:tc>
              <w:tc>
                <w:tcPr>
                  <w:tcW w:w="1521" w:type="dxa"/>
                  <w:tcBorders>
                    <w:top w:val="outset" w:color="auto" w:sz="6" w:space="0"/>
                    <w:left w:val="outset" w:color="auto" w:sz="6" w:space="0"/>
                    <w:bottom w:val="outset" w:color="auto" w:sz="6" w:space="0"/>
                    <w:right w:val="outset" w:color="auto" w:sz="6" w:space="0"/>
                  </w:tcBorders>
                  <w:shd w:val="clear" w:color="auto" w:fill="auto"/>
                  <w:vAlign w:val="center"/>
                </w:tcPr>
                <w:p w14:paraId="7AFB9F43">
                  <w:pPr>
                    <w:keepNext w:val="0"/>
                    <w:keepLines w:val="0"/>
                    <w:widowControl/>
                    <w:suppressLineNumbers w:val="0"/>
                    <w:jc w:val="left"/>
                  </w:pPr>
                  <w:r>
                    <w:rPr>
                      <w:rFonts w:ascii="宋体" w:hAnsi="宋体" w:eastAsia="宋体" w:cs="宋体"/>
                      <w:kern w:val="0"/>
                      <w:sz w:val="24"/>
                      <w:szCs w:val="24"/>
                      <w:lang w:val="en-US" w:eastAsia="zh-CN" w:bidi="ar"/>
                    </w:rPr>
                    <w:t>特警战训半指手套</w:t>
                  </w:r>
                </w:p>
              </w:tc>
              <w:tc>
                <w:tcPr>
                  <w:tcW w:w="719" w:type="dxa"/>
                  <w:tcBorders>
                    <w:top w:val="outset" w:color="auto" w:sz="6" w:space="0"/>
                    <w:left w:val="outset" w:color="auto" w:sz="6" w:space="0"/>
                    <w:bottom w:val="outset" w:color="auto" w:sz="6" w:space="0"/>
                    <w:right w:val="outset" w:color="auto" w:sz="6" w:space="0"/>
                  </w:tcBorders>
                  <w:shd w:val="clear" w:color="auto" w:fill="auto"/>
                  <w:vAlign w:val="center"/>
                </w:tcPr>
                <w:p w14:paraId="2FF202EE">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1" w:type="dxa"/>
                  <w:tcBorders>
                    <w:top w:val="outset" w:color="auto" w:sz="6" w:space="0"/>
                    <w:left w:val="outset" w:color="auto" w:sz="6" w:space="0"/>
                    <w:bottom w:val="outset" w:color="auto" w:sz="6" w:space="0"/>
                    <w:right w:val="outset" w:color="auto" w:sz="6" w:space="0"/>
                  </w:tcBorders>
                  <w:shd w:val="clear" w:color="auto" w:fill="auto"/>
                  <w:vAlign w:val="center"/>
                </w:tcPr>
                <w:p w14:paraId="131E548A">
                  <w:pPr>
                    <w:keepNext w:val="0"/>
                    <w:keepLines w:val="0"/>
                    <w:widowControl/>
                    <w:suppressLineNumbers w:val="0"/>
                    <w:jc w:val="left"/>
                  </w:pPr>
                  <w:r>
                    <w:rPr>
                      <w:rFonts w:ascii="宋体" w:hAnsi="宋体" w:eastAsia="宋体" w:cs="宋体"/>
                      <w:kern w:val="0"/>
                      <w:sz w:val="24"/>
                      <w:szCs w:val="24"/>
                      <w:lang w:val="en-US" w:eastAsia="zh-CN" w:bidi="ar"/>
                    </w:rPr>
                    <w:t>3094（付）</w:t>
                  </w:r>
                </w:p>
              </w:tc>
              <w:tc>
                <w:tcPr>
                  <w:tcW w:w="1674" w:type="dxa"/>
                  <w:tcBorders>
                    <w:top w:val="outset" w:color="auto" w:sz="6" w:space="0"/>
                    <w:left w:val="outset" w:color="auto" w:sz="6" w:space="0"/>
                    <w:bottom w:val="outset" w:color="auto" w:sz="6" w:space="0"/>
                    <w:right w:val="outset" w:color="auto" w:sz="6" w:space="0"/>
                  </w:tcBorders>
                  <w:shd w:val="clear" w:color="auto" w:fill="auto"/>
                  <w:vAlign w:val="center"/>
                </w:tcPr>
                <w:p w14:paraId="0B934C40">
                  <w:pPr>
                    <w:keepNext w:val="0"/>
                    <w:keepLines w:val="0"/>
                    <w:widowControl/>
                    <w:suppressLineNumbers w:val="0"/>
                    <w:jc w:val="left"/>
                  </w:pPr>
                  <w:r>
                    <w:rPr>
                      <w:rFonts w:ascii="宋体" w:hAnsi="宋体" w:eastAsia="宋体" w:cs="宋体"/>
                      <w:kern w:val="0"/>
                      <w:sz w:val="24"/>
                      <w:szCs w:val="24"/>
                      <w:lang w:val="en-US" w:eastAsia="zh-CN" w:bidi="ar"/>
                    </w:rPr>
                    <w:t>473,382.0000</w:t>
                  </w:r>
                </w:p>
              </w:tc>
            </w:tr>
          </w:tbl>
          <w:p w14:paraId="56712BF4">
            <w:pPr>
              <w:jc w:val="center"/>
            </w:pP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4054D016">
            <w:pPr>
              <w:keepNext w:val="0"/>
              <w:keepLines w:val="0"/>
              <w:widowControl/>
              <w:suppressLineNumbers w:val="0"/>
              <w:jc w:val="center"/>
            </w:pPr>
            <w:r>
              <w:rPr>
                <w:rFonts w:ascii="宋体" w:hAnsi="宋体" w:eastAsia="宋体" w:cs="宋体"/>
                <w:kern w:val="0"/>
                <w:sz w:val="24"/>
                <w:szCs w:val="24"/>
                <w:lang w:val="en-US" w:eastAsia="zh-CN" w:bidi="ar"/>
              </w:rPr>
              <w:t>839968</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5E76C8E4">
            <w:pPr>
              <w:keepNext w:val="0"/>
              <w:keepLines w:val="0"/>
              <w:widowControl/>
              <w:suppressLineNumbers w:val="0"/>
              <w:jc w:val="center"/>
            </w:pPr>
            <w:r>
              <w:rPr>
                <w:rFonts w:ascii="宋体" w:hAnsi="宋体" w:eastAsia="宋体" w:cs="宋体"/>
                <w:kern w:val="0"/>
                <w:sz w:val="24"/>
                <w:szCs w:val="24"/>
                <w:lang w:val="en-US" w:eastAsia="zh-CN" w:bidi="ar"/>
              </w:rPr>
              <w:t>8399</w:t>
            </w:r>
          </w:p>
        </w:tc>
      </w:tr>
      <w:tr w14:paraId="1A8AA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3D0E8F75">
            <w:pPr>
              <w:keepNext w:val="0"/>
              <w:keepLines w:val="0"/>
              <w:widowControl/>
              <w:suppressLineNumbers w:val="0"/>
              <w:jc w:val="center"/>
            </w:pPr>
            <w:r>
              <w:rPr>
                <w:rFonts w:ascii="宋体" w:hAnsi="宋体" w:eastAsia="宋体" w:cs="宋体"/>
                <w:kern w:val="0"/>
                <w:sz w:val="24"/>
                <w:szCs w:val="24"/>
                <w:lang w:val="en-US" w:eastAsia="zh-CN" w:bidi="ar"/>
              </w:rPr>
              <w:t>6</w:t>
            </w:r>
          </w:p>
        </w:tc>
        <w:tc>
          <w:tcPr>
            <w:tcW w:w="546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431"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98"/>
              <w:gridCol w:w="1505"/>
              <w:gridCol w:w="704"/>
              <w:gridCol w:w="751"/>
              <w:gridCol w:w="1673"/>
            </w:tblGrid>
            <w:tr w14:paraId="0C29E7B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98" w:type="dxa"/>
                  <w:tcBorders>
                    <w:top w:val="outset" w:color="auto" w:sz="6" w:space="0"/>
                    <w:left w:val="outset" w:color="auto" w:sz="6" w:space="0"/>
                    <w:bottom w:val="outset" w:color="auto" w:sz="6" w:space="0"/>
                    <w:right w:val="outset" w:color="auto" w:sz="6" w:space="0"/>
                  </w:tcBorders>
                  <w:shd w:val="clear" w:color="auto" w:fill="auto"/>
                  <w:vAlign w:val="center"/>
                </w:tcPr>
                <w:p w14:paraId="02AC2135">
                  <w:pPr>
                    <w:keepNext w:val="0"/>
                    <w:keepLines w:val="0"/>
                    <w:widowControl/>
                    <w:suppressLineNumbers w:val="0"/>
                    <w:jc w:val="left"/>
                  </w:pPr>
                  <w:r>
                    <w:rPr>
                      <w:rFonts w:ascii="宋体" w:hAnsi="宋体" w:eastAsia="宋体" w:cs="宋体"/>
                      <w:kern w:val="0"/>
                      <w:sz w:val="24"/>
                      <w:szCs w:val="24"/>
                      <w:lang w:val="en-US" w:eastAsia="zh-CN" w:bidi="ar"/>
                    </w:rPr>
                    <w:t>6-1</w:t>
                  </w:r>
                </w:p>
              </w:tc>
              <w:tc>
                <w:tcPr>
                  <w:tcW w:w="1505" w:type="dxa"/>
                  <w:tcBorders>
                    <w:top w:val="outset" w:color="auto" w:sz="6" w:space="0"/>
                    <w:left w:val="outset" w:color="auto" w:sz="6" w:space="0"/>
                    <w:bottom w:val="outset" w:color="auto" w:sz="6" w:space="0"/>
                    <w:right w:val="outset" w:color="auto" w:sz="6" w:space="0"/>
                  </w:tcBorders>
                  <w:shd w:val="clear" w:color="auto" w:fill="auto"/>
                  <w:vAlign w:val="center"/>
                </w:tcPr>
                <w:p w14:paraId="79695333">
                  <w:pPr>
                    <w:keepNext w:val="0"/>
                    <w:keepLines w:val="0"/>
                    <w:widowControl/>
                    <w:suppressLineNumbers w:val="0"/>
                    <w:jc w:val="left"/>
                  </w:pPr>
                  <w:r>
                    <w:rPr>
                      <w:rFonts w:ascii="宋体" w:hAnsi="宋体" w:eastAsia="宋体" w:cs="宋体"/>
                      <w:kern w:val="0"/>
                      <w:sz w:val="24"/>
                      <w:szCs w:val="24"/>
                      <w:lang w:val="en-US" w:eastAsia="zh-CN" w:bidi="ar"/>
                    </w:rPr>
                    <w:t>领带夹</w:t>
                  </w:r>
                </w:p>
              </w:tc>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4C0A6B30">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1" w:type="dxa"/>
                  <w:tcBorders>
                    <w:top w:val="outset" w:color="auto" w:sz="6" w:space="0"/>
                    <w:left w:val="outset" w:color="auto" w:sz="6" w:space="0"/>
                    <w:bottom w:val="outset" w:color="auto" w:sz="6" w:space="0"/>
                    <w:right w:val="outset" w:color="auto" w:sz="6" w:space="0"/>
                  </w:tcBorders>
                  <w:shd w:val="clear" w:color="auto" w:fill="auto"/>
                  <w:vAlign w:val="center"/>
                </w:tcPr>
                <w:p w14:paraId="4E252770">
                  <w:pPr>
                    <w:keepNext w:val="0"/>
                    <w:keepLines w:val="0"/>
                    <w:widowControl/>
                    <w:suppressLineNumbers w:val="0"/>
                    <w:jc w:val="left"/>
                  </w:pPr>
                  <w:r>
                    <w:rPr>
                      <w:rFonts w:ascii="宋体" w:hAnsi="宋体" w:eastAsia="宋体" w:cs="宋体"/>
                      <w:kern w:val="0"/>
                      <w:sz w:val="24"/>
                      <w:szCs w:val="24"/>
                      <w:lang w:val="en-US" w:eastAsia="zh-CN" w:bidi="ar"/>
                    </w:rPr>
                    <w:t>12066（个）</w:t>
                  </w:r>
                </w:p>
              </w:tc>
              <w:tc>
                <w:tcPr>
                  <w:tcW w:w="1673" w:type="dxa"/>
                  <w:tcBorders>
                    <w:top w:val="outset" w:color="auto" w:sz="6" w:space="0"/>
                    <w:left w:val="outset" w:color="auto" w:sz="6" w:space="0"/>
                    <w:bottom w:val="outset" w:color="auto" w:sz="6" w:space="0"/>
                    <w:right w:val="outset" w:color="auto" w:sz="6" w:space="0"/>
                  </w:tcBorders>
                  <w:shd w:val="clear" w:color="auto" w:fill="auto"/>
                  <w:vAlign w:val="center"/>
                </w:tcPr>
                <w:p w14:paraId="3A26EEA8">
                  <w:pPr>
                    <w:keepNext w:val="0"/>
                    <w:keepLines w:val="0"/>
                    <w:widowControl/>
                    <w:suppressLineNumbers w:val="0"/>
                    <w:jc w:val="left"/>
                  </w:pPr>
                  <w:r>
                    <w:rPr>
                      <w:rFonts w:ascii="宋体" w:hAnsi="宋体" w:eastAsia="宋体" w:cs="宋体"/>
                      <w:kern w:val="0"/>
                      <w:sz w:val="24"/>
                      <w:szCs w:val="24"/>
                      <w:lang w:val="en-US" w:eastAsia="zh-CN" w:bidi="ar"/>
                    </w:rPr>
                    <w:t>60,330.0000</w:t>
                  </w:r>
                </w:p>
              </w:tc>
            </w:tr>
            <w:tr w14:paraId="2F1ABD2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8" w:type="dxa"/>
                  <w:tcBorders>
                    <w:top w:val="outset" w:color="auto" w:sz="6" w:space="0"/>
                    <w:left w:val="outset" w:color="auto" w:sz="6" w:space="0"/>
                    <w:bottom w:val="outset" w:color="auto" w:sz="6" w:space="0"/>
                    <w:right w:val="outset" w:color="auto" w:sz="6" w:space="0"/>
                  </w:tcBorders>
                  <w:shd w:val="clear" w:color="auto" w:fill="auto"/>
                  <w:vAlign w:val="center"/>
                </w:tcPr>
                <w:p w14:paraId="28E217C1">
                  <w:pPr>
                    <w:keepNext w:val="0"/>
                    <w:keepLines w:val="0"/>
                    <w:widowControl/>
                    <w:suppressLineNumbers w:val="0"/>
                    <w:jc w:val="left"/>
                  </w:pPr>
                  <w:r>
                    <w:rPr>
                      <w:rFonts w:ascii="宋体" w:hAnsi="宋体" w:eastAsia="宋体" w:cs="宋体"/>
                      <w:kern w:val="0"/>
                      <w:sz w:val="24"/>
                      <w:szCs w:val="24"/>
                      <w:lang w:val="en-US" w:eastAsia="zh-CN" w:bidi="ar"/>
                    </w:rPr>
                    <w:t>6-2</w:t>
                  </w:r>
                </w:p>
              </w:tc>
              <w:tc>
                <w:tcPr>
                  <w:tcW w:w="1505" w:type="dxa"/>
                  <w:tcBorders>
                    <w:top w:val="outset" w:color="auto" w:sz="6" w:space="0"/>
                    <w:left w:val="outset" w:color="auto" w:sz="6" w:space="0"/>
                    <w:bottom w:val="outset" w:color="auto" w:sz="6" w:space="0"/>
                    <w:right w:val="outset" w:color="auto" w:sz="6" w:space="0"/>
                  </w:tcBorders>
                  <w:shd w:val="clear" w:color="auto" w:fill="auto"/>
                  <w:vAlign w:val="center"/>
                </w:tcPr>
                <w:p w14:paraId="3F58CCA5">
                  <w:pPr>
                    <w:keepNext w:val="0"/>
                    <w:keepLines w:val="0"/>
                    <w:widowControl/>
                    <w:suppressLineNumbers w:val="0"/>
                    <w:jc w:val="left"/>
                  </w:pPr>
                  <w:r>
                    <w:rPr>
                      <w:rFonts w:ascii="宋体" w:hAnsi="宋体" w:eastAsia="宋体" w:cs="宋体"/>
                      <w:kern w:val="0"/>
                      <w:sz w:val="24"/>
                      <w:szCs w:val="24"/>
                      <w:lang w:val="en-US" w:eastAsia="zh-CN" w:bidi="ar"/>
                    </w:rPr>
                    <w:t>大帽徽</w:t>
                  </w:r>
                </w:p>
              </w:tc>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2439E4AC">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1" w:type="dxa"/>
                  <w:tcBorders>
                    <w:top w:val="outset" w:color="auto" w:sz="6" w:space="0"/>
                    <w:left w:val="outset" w:color="auto" w:sz="6" w:space="0"/>
                    <w:bottom w:val="outset" w:color="auto" w:sz="6" w:space="0"/>
                    <w:right w:val="outset" w:color="auto" w:sz="6" w:space="0"/>
                  </w:tcBorders>
                  <w:shd w:val="clear" w:color="auto" w:fill="auto"/>
                  <w:vAlign w:val="center"/>
                </w:tcPr>
                <w:p w14:paraId="2C38745E">
                  <w:pPr>
                    <w:keepNext w:val="0"/>
                    <w:keepLines w:val="0"/>
                    <w:widowControl/>
                    <w:suppressLineNumbers w:val="0"/>
                    <w:jc w:val="left"/>
                  </w:pPr>
                  <w:r>
                    <w:rPr>
                      <w:rFonts w:ascii="宋体" w:hAnsi="宋体" w:eastAsia="宋体" w:cs="宋体"/>
                      <w:kern w:val="0"/>
                      <w:sz w:val="24"/>
                      <w:szCs w:val="24"/>
                      <w:lang w:val="en-US" w:eastAsia="zh-CN" w:bidi="ar"/>
                    </w:rPr>
                    <w:t>11221（个）</w:t>
                  </w:r>
                </w:p>
              </w:tc>
              <w:tc>
                <w:tcPr>
                  <w:tcW w:w="1673" w:type="dxa"/>
                  <w:tcBorders>
                    <w:top w:val="outset" w:color="auto" w:sz="6" w:space="0"/>
                    <w:left w:val="outset" w:color="auto" w:sz="6" w:space="0"/>
                    <w:bottom w:val="outset" w:color="auto" w:sz="6" w:space="0"/>
                    <w:right w:val="outset" w:color="auto" w:sz="6" w:space="0"/>
                  </w:tcBorders>
                  <w:shd w:val="clear" w:color="auto" w:fill="auto"/>
                  <w:vAlign w:val="center"/>
                </w:tcPr>
                <w:p w14:paraId="439001CF">
                  <w:pPr>
                    <w:keepNext w:val="0"/>
                    <w:keepLines w:val="0"/>
                    <w:widowControl/>
                    <w:suppressLineNumbers w:val="0"/>
                    <w:jc w:val="left"/>
                  </w:pPr>
                  <w:r>
                    <w:rPr>
                      <w:rFonts w:ascii="宋体" w:hAnsi="宋体" w:eastAsia="宋体" w:cs="宋体"/>
                      <w:kern w:val="0"/>
                      <w:sz w:val="24"/>
                      <w:szCs w:val="24"/>
                      <w:lang w:val="en-US" w:eastAsia="zh-CN" w:bidi="ar"/>
                    </w:rPr>
                    <w:t>62,837.6000</w:t>
                  </w:r>
                </w:p>
              </w:tc>
            </w:tr>
            <w:tr w14:paraId="02D2D1CC">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8" w:type="dxa"/>
                  <w:tcBorders>
                    <w:top w:val="outset" w:color="auto" w:sz="6" w:space="0"/>
                    <w:left w:val="outset" w:color="auto" w:sz="6" w:space="0"/>
                    <w:bottom w:val="outset" w:color="auto" w:sz="6" w:space="0"/>
                    <w:right w:val="outset" w:color="auto" w:sz="6" w:space="0"/>
                  </w:tcBorders>
                  <w:shd w:val="clear" w:color="auto" w:fill="auto"/>
                  <w:vAlign w:val="center"/>
                </w:tcPr>
                <w:p w14:paraId="0124DCE4">
                  <w:pPr>
                    <w:keepNext w:val="0"/>
                    <w:keepLines w:val="0"/>
                    <w:widowControl/>
                    <w:suppressLineNumbers w:val="0"/>
                    <w:jc w:val="left"/>
                  </w:pPr>
                  <w:r>
                    <w:rPr>
                      <w:rFonts w:ascii="宋体" w:hAnsi="宋体" w:eastAsia="宋体" w:cs="宋体"/>
                      <w:kern w:val="0"/>
                      <w:sz w:val="24"/>
                      <w:szCs w:val="24"/>
                      <w:lang w:val="en-US" w:eastAsia="zh-CN" w:bidi="ar"/>
                    </w:rPr>
                    <w:t>6-3</w:t>
                  </w:r>
                </w:p>
              </w:tc>
              <w:tc>
                <w:tcPr>
                  <w:tcW w:w="1505" w:type="dxa"/>
                  <w:tcBorders>
                    <w:top w:val="outset" w:color="auto" w:sz="6" w:space="0"/>
                    <w:left w:val="outset" w:color="auto" w:sz="6" w:space="0"/>
                    <w:bottom w:val="outset" w:color="auto" w:sz="6" w:space="0"/>
                    <w:right w:val="outset" w:color="auto" w:sz="6" w:space="0"/>
                  </w:tcBorders>
                  <w:shd w:val="clear" w:color="auto" w:fill="auto"/>
                  <w:vAlign w:val="center"/>
                </w:tcPr>
                <w:p w14:paraId="3A140FBE">
                  <w:pPr>
                    <w:keepNext w:val="0"/>
                    <w:keepLines w:val="0"/>
                    <w:widowControl/>
                    <w:suppressLineNumbers w:val="0"/>
                    <w:jc w:val="left"/>
                  </w:pPr>
                  <w:r>
                    <w:rPr>
                      <w:rFonts w:ascii="宋体" w:hAnsi="宋体" w:eastAsia="宋体" w:cs="宋体"/>
                      <w:kern w:val="0"/>
                      <w:sz w:val="24"/>
                      <w:szCs w:val="24"/>
                      <w:lang w:val="en-US" w:eastAsia="zh-CN" w:bidi="ar"/>
                    </w:rPr>
                    <w:t>小帽徽</w:t>
                  </w:r>
                </w:p>
              </w:tc>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310AF58D">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1" w:type="dxa"/>
                  <w:tcBorders>
                    <w:top w:val="outset" w:color="auto" w:sz="6" w:space="0"/>
                    <w:left w:val="outset" w:color="auto" w:sz="6" w:space="0"/>
                    <w:bottom w:val="outset" w:color="auto" w:sz="6" w:space="0"/>
                    <w:right w:val="outset" w:color="auto" w:sz="6" w:space="0"/>
                  </w:tcBorders>
                  <w:shd w:val="clear" w:color="auto" w:fill="auto"/>
                  <w:vAlign w:val="center"/>
                </w:tcPr>
                <w:p w14:paraId="3D33991A">
                  <w:pPr>
                    <w:keepNext w:val="0"/>
                    <w:keepLines w:val="0"/>
                    <w:widowControl/>
                    <w:suppressLineNumbers w:val="0"/>
                    <w:jc w:val="left"/>
                  </w:pPr>
                  <w:r>
                    <w:rPr>
                      <w:rFonts w:ascii="宋体" w:hAnsi="宋体" w:eastAsia="宋体" w:cs="宋体"/>
                      <w:kern w:val="0"/>
                      <w:sz w:val="24"/>
                      <w:szCs w:val="24"/>
                      <w:lang w:val="en-US" w:eastAsia="zh-CN" w:bidi="ar"/>
                    </w:rPr>
                    <w:t>2742（个）</w:t>
                  </w:r>
                </w:p>
              </w:tc>
              <w:tc>
                <w:tcPr>
                  <w:tcW w:w="1673" w:type="dxa"/>
                  <w:tcBorders>
                    <w:top w:val="outset" w:color="auto" w:sz="6" w:space="0"/>
                    <w:left w:val="outset" w:color="auto" w:sz="6" w:space="0"/>
                    <w:bottom w:val="outset" w:color="auto" w:sz="6" w:space="0"/>
                    <w:right w:val="outset" w:color="auto" w:sz="6" w:space="0"/>
                  </w:tcBorders>
                  <w:shd w:val="clear" w:color="auto" w:fill="auto"/>
                  <w:vAlign w:val="center"/>
                </w:tcPr>
                <w:p w14:paraId="45D8C463">
                  <w:pPr>
                    <w:keepNext w:val="0"/>
                    <w:keepLines w:val="0"/>
                    <w:widowControl/>
                    <w:suppressLineNumbers w:val="0"/>
                    <w:jc w:val="left"/>
                  </w:pPr>
                  <w:r>
                    <w:rPr>
                      <w:rFonts w:ascii="宋体" w:hAnsi="宋体" w:eastAsia="宋体" w:cs="宋体"/>
                      <w:kern w:val="0"/>
                      <w:sz w:val="24"/>
                      <w:szCs w:val="24"/>
                      <w:lang w:val="en-US" w:eastAsia="zh-CN" w:bidi="ar"/>
                    </w:rPr>
                    <w:t>11,790.6000</w:t>
                  </w:r>
                </w:p>
              </w:tc>
            </w:tr>
            <w:tr w14:paraId="3A680DCB">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8" w:type="dxa"/>
                  <w:tcBorders>
                    <w:top w:val="outset" w:color="auto" w:sz="6" w:space="0"/>
                    <w:left w:val="outset" w:color="auto" w:sz="6" w:space="0"/>
                    <w:bottom w:val="outset" w:color="auto" w:sz="6" w:space="0"/>
                    <w:right w:val="outset" w:color="auto" w:sz="6" w:space="0"/>
                  </w:tcBorders>
                  <w:shd w:val="clear" w:color="auto" w:fill="auto"/>
                  <w:vAlign w:val="center"/>
                </w:tcPr>
                <w:p w14:paraId="0AD2D64A">
                  <w:pPr>
                    <w:keepNext w:val="0"/>
                    <w:keepLines w:val="0"/>
                    <w:widowControl/>
                    <w:suppressLineNumbers w:val="0"/>
                    <w:jc w:val="left"/>
                  </w:pPr>
                  <w:r>
                    <w:rPr>
                      <w:rFonts w:ascii="宋体" w:hAnsi="宋体" w:eastAsia="宋体" w:cs="宋体"/>
                      <w:kern w:val="0"/>
                      <w:sz w:val="24"/>
                      <w:szCs w:val="24"/>
                      <w:lang w:val="en-US" w:eastAsia="zh-CN" w:bidi="ar"/>
                    </w:rPr>
                    <w:t>6-4</w:t>
                  </w:r>
                </w:p>
              </w:tc>
              <w:tc>
                <w:tcPr>
                  <w:tcW w:w="1505" w:type="dxa"/>
                  <w:tcBorders>
                    <w:top w:val="outset" w:color="auto" w:sz="6" w:space="0"/>
                    <w:left w:val="outset" w:color="auto" w:sz="6" w:space="0"/>
                    <w:bottom w:val="outset" w:color="auto" w:sz="6" w:space="0"/>
                    <w:right w:val="outset" w:color="auto" w:sz="6" w:space="0"/>
                  </w:tcBorders>
                  <w:shd w:val="clear" w:color="auto" w:fill="auto"/>
                  <w:vAlign w:val="center"/>
                </w:tcPr>
                <w:p w14:paraId="7B0366EA">
                  <w:pPr>
                    <w:keepNext w:val="0"/>
                    <w:keepLines w:val="0"/>
                    <w:widowControl/>
                    <w:suppressLineNumbers w:val="0"/>
                    <w:jc w:val="left"/>
                  </w:pPr>
                  <w:r>
                    <w:rPr>
                      <w:rFonts w:ascii="宋体" w:hAnsi="宋体" w:eastAsia="宋体" w:cs="宋体"/>
                      <w:kern w:val="0"/>
                      <w:sz w:val="24"/>
                      <w:szCs w:val="24"/>
                      <w:lang w:val="en-US" w:eastAsia="zh-CN" w:bidi="ar"/>
                    </w:rPr>
                    <w:t>领花</w:t>
                  </w:r>
                </w:p>
              </w:tc>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7F21866C">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1" w:type="dxa"/>
                  <w:tcBorders>
                    <w:top w:val="outset" w:color="auto" w:sz="6" w:space="0"/>
                    <w:left w:val="outset" w:color="auto" w:sz="6" w:space="0"/>
                    <w:bottom w:val="outset" w:color="auto" w:sz="6" w:space="0"/>
                    <w:right w:val="outset" w:color="auto" w:sz="6" w:space="0"/>
                  </w:tcBorders>
                  <w:shd w:val="clear" w:color="auto" w:fill="auto"/>
                  <w:vAlign w:val="center"/>
                </w:tcPr>
                <w:p w14:paraId="70CA4E1D">
                  <w:pPr>
                    <w:keepNext w:val="0"/>
                    <w:keepLines w:val="0"/>
                    <w:widowControl/>
                    <w:suppressLineNumbers w:val="0"/>
                    <w:jc w:val="left"/>
                  </w:pPr>
                  <w:r>
                    <w:rPr>
                      <w:rFonts w:ascii="宋体" w:hAnsi="宋体" w:eastAsia="宋体" w:cs="宋体"/>
                      <w:kern w:val="0"/>
                      <w:sz w:val="24"/>
                      <w:szCs w:val="24"/>
                      <w:lang w:val="en-US" w:eastAsia="zh-CN" w:bidi="ar"/>
                    </w:rPr>
                    <w:t>10837（付）</w:t>
                  </w:r>
                </w:p>
              </w:tc>
              <w:tc>
                <w:tcPr>
                  <w:tcW w:w="1673" w:type="dxa"/>
                  <w:tcBorders>
                    <w:top w:val="outset" w:color="auto" w:sz="6" w:space="0"/>
                    <w:left w:val="outset" w:color="auto" w:sz="6" w:space="0"/>
                    <w:bottom w:val="outset" w:color="auto" w:sz="6" w:space="0"/>
                    <w:right w:val="outset" w:color="auto" w:sz="6" w:space="0"/>
                  </w:tcBorders>
                  <w:shd w:val="clear" w:color="auto" w:fill="auto"/>
                  <w:vAlign w:val="center"/>
                </w:tcPr>
                <w:p w14:paraId="5FF41E85">
                  <w:pPr>
                    <w:keepNext w:val="0"/>
                    <w:keepLines w:val="0"/>
                    <w:widowControl/>
                    <w:suppressLineNumbers w:val="0"/>
                    <w:jc w:val="left"/>
                  </w:pPr>
                  <w:r>
                    <w:rPr>
                      <w:rFonts w:ascii="宋体" w:hAnsi="宋体" w:eastAsia="宋体" w:cs="宋体"/>
                      <w:kern w:val="0"/>
                      <w:sz w:val="24"/>
                      <w:szCs w:val="24"/>
                      <w:lang w:val="en-US" w:eastAsia="zh-CN" w:bidi="ar"/>
                    </w:rPr>
                    <w:t>47,682.8000</w:t>
                  </w:r>
                </w:p>
              </w:tc>
            </w:tr>
            <w:tr w14:paraId="37274983">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8" w:type="dxa"/>
                  <w:tcBorders>
                    <w:top w:val="outset" w:color="auto" w:sz="6" w:space="0"/>
                    <w:left w:val="outset" w:color="auto" w:sz="6" w:space="0"/>
                    <w:bottom w:val="outset" w:color="auto" w:sz="6" w:space="0"/>
                    <w:right w:val="outset" w:color="auto" w:sz="6" w:space="0"/>
                  </w:tcBorders>
                  <w:shd w:val="clear" w:color="auto" w:fill="auto"/>
                  <w:vAlign w:val="center"/>
                </w:tcPr>
                <w:p w14:paraId="7CB96D0D">
                  <w:pPr>
                    <w:keepNext w:val="0"/>
                    <w:keepLines w:val="0"/>
                    <w:widowControl/>
                    <w:suppressLineNumbers w:val="0"/>
                    <w:jc w:val="left"/>
                  </w:pPr>
                  <w:r>
                    <w:rPr>
                      <w:rFonts w:ascii="宋体" w:hAnsi="宋体" w:eastAsia="宋体" w:cs="宋体"/>
                      <w:kern w:val="0"/>
                      <w:sz w:val="24"/>
                      <w:szCs w:val="24"/>
                      <w:lang w:val="en-US" w:eastAsia="zh-CN" w:bidi="ar"/>
                    </w:rPr>
                    <w:t>6-5</w:t>
                  </w:r>
                </w:p>
              </w:tc>
              <w:tc>
                <w:tcPr>
                  <w:tcW w:w="1505" w:type="dxa"/>
                  <w:tcBorders>
                    <w:top w:val="outset" w:color="auto" w:sz="6" w:space="0"/>
                    <w:left w:val="outset" w:color="auto" w:sz="6" w:space="0"/>
                    <w:bottom w:val="outset" w:color="auto" w:sz="6" w:space="0"/>
                    <w:right w:val="outset" w:color="auto" w:sz="6" w:space="0"/>
                  </w:tcBorders>
                  <w:shd w:val="clear" w:color="auto" w:fill="auto"/>
                  <w:vAlign w:val="center"/>
                </w:tcPr>
                <w:p w14:paraId="0B295EEA">
                  <w:pPr>
                    <w:keepNext w:val="0"/>
                    <w:keepLines w:val="0"/>
                    <w:widowControl/>
                    <w:suppressLineNumbers w:val="0"/>
                    <w:jc w:val="left"/>
                  </w:pPr>
                  <w:r>
                    <w:rPr>
                      <w:rFonts w:ascii="宋体" w:hAnsi="宋体" w:eastAsia="宋体" w:cs="宋体"/>
                      <w:kern w:val="0"/>
                      <w:sz w:val="24"/>
                      <w:szCs w:val="24"/>
                      <w:lang w:val="en-US" w:eastAsia="zh-CN" w:bidi="ar"/>
                    </w:rPr>
                    <w:t>金属胸徽</w:t>
                  </w:r>
                </w:p>
              </w:tc>
              <w:tc>
                <w:tcPr>
                  <w:tcW w:w="704" w:type="dxa"/>
                  <w:tcBorders>
                    <w:top w:val="outset" w:color="auto" w:sz="6" w:space="0"/>
                    <w:left w:val="outset" w:color="auto" w:sz="6" w:space="0"/>
                    <w:bottom w:val="outset" w:color="auto" w:sz="6" w:space="0"/>
                    <w:right w:val="outset" w:color="auto" w:sz="6" w:space="0"/>
                  </w:tcBorders>
                  <w:shd w:val="clear" w:color="auto" w:fill="auto"/>
                  <w:vAlign w:val="center"/>
                </w:tcPr>
                <w:p w14:paraId="373294AA">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1" w:type="dxa"/>
                  <w:tcBorders>
                    <w:top w:val="outset" w:color="auto" w:sz="6" w:space="0"/>
                    <w:left w:val="outset" w:color="auto" w:sz="6" w:space="0"/>
                    <w:bottom w:val="outset" w:color="auto" w:sz="6" w:space="0"/>
                    <w:right w:val="outset" w:color="auto" w:sz="6" w:space="0"/>
                  </w:tcBorders>
                  <w:shd w:val="clear" w:color="auto" w:fill="auto"/>
                  <w:vAlign w:val="center"/>
                </w:tcPr>
                <w:p w14:paraId="5F596908">
                  <w:pPr>
                    <w:keepNext w:val="0"/>
                    <w:keepLines w:val="0"/>
                    <w:widowControl/>
                    <w:suppressLineNumbers w:val="0"/>
                    <w:jc w:val="left"/>
                  </w:pPr>
                  <w:r>
                    <w:rPr>
                      <w:rFonts w:ascii="宋体" w:hAnsi="宋体" w:eastAsia="宋体" w:cs="宋体"/>
                      <w:kern w:val="0"/>
                      <w:sz w:val="24"/>
                      <w:szCs w:val="24"/>
                      <w:lang w:val="en-US" w:eastAsia="zh-CN" w:bidi="ar"/>
                    </w:rPr>
                    <w:t>8601（枚）</w:t>
                  </w:r>
                </w:p>
              </w:tc>
              <w:tc>
                <w:tcPr>
                  <w:tcW w:w="1673" w:type="dxa"/>
                  <w:tcBorders>
                    <w:top w:val="outset" w:color="auto" w:sz="6" w:space="0"/>
                    <w:left w:val="outset" w:color="auto" w:sz="6" w:space="0"/>
                    <w:bottom w:val="outset" w:color="auto" w:sz="6" w:space="0"/>
                    <w:right w:val="outset" w:color="auto" w:sz="6" w:space="0"/>
                  </w:tcBorders>
                  <w:shd w:val="clear" w:color="auto" w:fill="auto"/>
                  <w:vAlign w:val="center"/>
                </w:tcPr>
                <w:p w14:paraId="0F85E572">
                  <w:pPr>
                    <w:keepNext w:val="0"/>
                    <w:keepLines w:val="0"/>
                    <w:widowControl/>
                    <w:suppressLineNumbers w:val="0"/>
                    <w:jc w:val="left"/>
                  </w:pPr>
                  <w:r>
                    <w:rPr>
                      <w:rFonts w:ascii="宋体" w:hAnsi="宋体" w:eastAsia="宋体" w:cs="宋体"/>
                      <w:kern w:val="0"/>
                      <w:sz w:val="24"/>
                      <w:szCs w:val="24"/>
                      <w:lang w:val="en-US" w:eastAsia="zh-CN" w:bidi="ar"/>
                    </w:rPr>
                    <w:t>37,844.4000</w:t>
                  </w:r>
                </w:p>
              </w:tc>
            </w:tr>
          </w:tbl>
          <w:p w14:paraId="61DDF0E2">
            <w:pPr>
              <w:jc w:val="center"/>
            </w:pP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6A27C4E8">
            <w:pPr>
              <w:keepNext w:val="0"/>
              <w:keepLines w:val="0"/>
              <w:widowControl/>
              <w:suppressLineNumbers w:val="0"/>
              <w:jc w:val="center"/>
            </w:pPr>
            <w:r>
              <w:rPr>
                <w:rFonts w:ascii="宋体" w:hAnsi="宋体" w:eastAsia="宋体" w:cs="宋体"/>
                <w:kern w:val="0"/>
                <w:sz w:val="24"/>
                <w:szCs w:val="24"/>
                <w:lang w:val="en-US" w:eastAsia="zh-CN" w:bidi="ar"/>
              </w:rPr>
              <w:t>220485.4</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269B8CF5">
            <w:pPr>
              <w:keepNext w:val="0"/>
              <w:keepLines w:val="0"/>
              <w:widowControl/>
              <w:suppressLineNumbers w:val="0"/>
              <w:jc w:val="center"/>
            </w:pPr>
            <w:r>
              <w:rPr>
                <w:rFonts w:ascii="宋体" w:hAnsi="宋体" w:eastAsia="宋体" w:cs="宋体"/>
                <w:kern w:val="0"/>
                <w:sz w:val="24"/>
                <w:szCs w:val="24"/>
                <w:lang w:val="en-US" w:eastAsia="zh-CN" w:bidi="ar"/>
              </w:rPr>
              <w:t>2204</w:t>
            </w:r>
          </w:p>
        </w:tc>
      </w:tr>
      <w:tr w14:paraId="7C45C3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59415C7E">
            <w:pPr>
              <w:keepNext w:val="0"/>
              <w:keepLines w:val="0"/>
              <w:widowControl/>
              <w:suppressLineNumbers w:val="0"/>
              <w:jc w:val="center"/>
            </w:pPr>
            <w:r>
              <w:rPr>
                <w:rFonts w:ascii="宋体" w:hAnsi="宋体" w:eastAsia="宋体" w:cs="宋体"/>
                <w:kern w:val="0"/>
                <w:sz w:val="24"/>
                <w:szCs w:val="24"/>
                <w:lang w:val="en-US" w:eastAsia="zh-CN" w:bidi="ar"/>
              </w:rPr>
              <w:t>7</w:t>
            </w:r>
          </w:p>
        </w:tc>
        <w:tc>
          <w:tcPr>
            <w:tcW w:w="546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431"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5"/>
              <w:gridCol w:w="1566"/>
              <w:gridCol w:w="675"/>
              <w:gridCol w:w="766"/>
              <w:gridCol w:w="1659"/>
            </w:tblGrid>
            <w:tr w14:paraId="20FDFEB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5" w:type="dxa"/>
                  <w:tcBorders>
                    <w:top w:val="outset" w:color="auto" w:sz="6" w:space="0"/>
                    <w:left w:val="outset" w:color="auto" w:sz="6" w:space="0"/>
                    <w:bottom w:val="outset" w:color="auto" w:sz="6" w:space="0"/>
                    <w:right w:val="outset" w:color="auto" w:sz="6" w:space="0"/>
                  </w:tcBorders>
                  <w:shd w:val="clear" w:color="auto" w:fill="auto"/>
                  <w:vAlign w:val="center"/>
                </w:tcPr>
                <w:p w14:paraId="76670CEF">
                  <w:pPr>
                    <w:keepNext w:val="0"/>
                    <w:keepLines w:val="0"/>
                    <w:widowControl/>
                    <w:suppressLineNumbers w:val="0"/>
                    <w:jc w:val="left"/>
                  </w:pPr>
                  <w:r>
                    <w:rPr>
                      <w:rFonts w:ascii="宋体" w:hAnsi="宋体" w:eastAsia="宋体" w:cs="宋体"/>
                      <w:kern w:val="0"/>
                      <w:sz w:val="24"/>
                      <w:szCs w:val="24"/>
                      <w:lang w:val="en-US" w:eastAsia="zh-CN" w:bidi="ar"/>
                    </w:rPr>
                    <w:t>7-1</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14:paraId="512A0436">
                  <w:pPr>
                    <w:keepNext w:val="0"/>
                    <w:keepLines w:val="0"/>
                    <w:widowControl/>
                    <w:suppressLineNumbers w:val="0"/>
                    <w:jc w:val="left"/>
                  </w:pPr>
                  <w:r>
                    <w:rPr>
                      <w:rFonts w:ascii="宋体" w:hAnsi="宋体" w:eastAsia="宋体" w:cs="宋体"/>
                      <w:kern w:val="0"/>
                      <w:sz w:val="24"/>
                      <w:szCs w:val="24"/>
                      <w:lang w:val="en-US" w:eastAsia="zh-CN" w:bidi="ar"/>
                    </w:rPr>
                    <w:t>针线盒</w:t>
                  </w:r>
                </w:p>
              </w:tc>
              <w:tc>
                <w:tcPr>
                  <w:tcW w:w="675" w:type="dxa"/>
                  <w:tcBorders>
                    <w:top w:val="outset" w:color="auto" w:sz="6" w:space="0"/>
                    <w:left w:val="outset" w:color="auto" w:sz="6" w:space="0"/>
                    <w:bottom w:val="outset" w:color="auto" w:sz="6" w:space="0"/>
                    <w:right w:val="outset" w:color="auto" w:sz="6" w:space="0"/>
                  </w:tcBorders>
                  <w:shd w:val="clear" w:color="auto" w:fill="auto"/>
                  <w:vAlign w:val="center"/>
                </w:tcPr>
                <w:p w14:paraId="16354247">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6" w:type="dxa"/>
                  <w:tcBorders>
                    <w:top w:val="outset" w:color="auto" w:sz="6" w:space="0"/>
                    <w:left w:val="outset" w:color="auto" w:sz="6" w:space="0"/>
                    <w:bottom w:val="outset" w:color="auto" w:sz="6" w:space="0"/>
                    <w:right w:val="outset" w:color="auto" w:sz="6" w:space="0"/>
                  </w:tcBorders>
                  <w:shd w:val="clear" w:color="auto" w:fill="auto"/>
                  <w:vAlign w:val="center"/>
                </w:tcPr>
                <w:p w14:paraId="25DF450D">
                  <w:pPr>
                    <w:keepNext w:val="0"/>
                    <w:keepLines w:val="0"/>
                    <w:widowControl/>
                    <w:suppressLineNumbers w:val="0"/>
                    <w:jc w:val="left"/>
                  </w:pPr>
                  <w:r>
                    <w:rPr>
                      <w:rFonts w:ascii="宋体" w:hAnsi="宋体" w:eastAsia="宋体" w:cs="宋体"/>
                      <w:kern w:val="0"/>
                      <w:sz w:val="24"/>
                      <w:szCs w:val="24"/>
                      <w:lang w:val="en-US" w:eastAsia="zh-CN" w:bidi="ar"/>
                    </w:rPr>
                    <w:t>4787（个）</w:t>
                  </w:r>
                </w:p>
              </w:tc>
              <w:tc>
                <w:tcPr>
                  <w:tcW w:w="1659" w:type="dxa"/>
                  <w:tcBorders>
                    <w:top w:val="outset" w:color="auto" w:sz="6" w:space="0"/>
                    <w:left w:val="outset" w:color="auto" w:sz="6" w:space="0"/>
                    <w:bottom w:val="outset" w:color="auto" w:sz="6" w:space="0"/>
                    <w:right w:val="outset" w:color="auto" w:sz="6" w:space="0"/>
                  </w:tcBorders>
                  <w:shd w:val="clear" w:color="auto" w:fill="auto"/>
                  <w:vAlign w:val="center"/>
                </w:tcPr>
                <w:p w14:paraId="7E21EC49">
                  <w:pPr>
                    <w:keepNext w:val="0"/>
                    <w:keepLines w:val="0"/>
                    <w:widowControl/>
                    <w:suppressLineNumbers w:val="0"/>
                    <w:jc w:val="left"/>
                  </w:pPr>
                  <w:r>
                    <w:rPr>
                      <w:rFonts w:ascii="宋体" w:hAnsi="宋体" w:eastAsia="宋体" w:cs="宋体"/>
                      <w:kern w:val="0"/>
                      <w:sz w:val="24"/>
                      <w:szCs w:val="24"/>
                      <w:lang w:val="en-US" w:eastAsia="zh-CN" w:bidi="ar"/>
                    </w:rPr>
                    <w:t>160,029.4100</w:t>
                  </w:r>
                </w:p>
              </w:tc>
            </w:tr>
          </w:tbl>
          <w:p w14:paraId="4EC2559A">
            <w:pPr>
              <w:jc w:val="center"/>
            </w:pP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779D842B">
            <w:pPr>
              <w:keepNext w:val="0"/>
              <w:keepLines w:val="0"/>
              <w:widowControl/>
              <w:suppressLineNumbers w:val="0"/>
              <w:jc w:val="center"/>
            </w:pPr>
            <w:r>
              <w:rPr>
                <w:rFonts w:ascii="宋体" w:hAnsi="宋体" w:eastAsia="宋体" w:cs="宋体"/>
                <w:kern w:val="0"/>
                <w:sz w:val="24"/>
                <w:szCs w:val="24"/>
                <w:lang w:val="en-US" w:eastAsia="zh-CN" w:bidi="ar"/>
              </w:rPr>
              <w:t>160029.41</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0C9F5D75">
            <w:pPr>
              <w:keepNext w:val="0"/>
              <w:keepLines w:val="0"/>
              <w:widowControl/>
              <w:suppressLineNumbers w:val="0"/>
              <w:jc w:val="center"/>
            </w:pPr>
            <w:r>
              <w:rPr>
                <w:rFonts w:ascii="宋体" w:hAnsi="宋体" w:eastAsia="宋体" w:cs="宋体"/>
                <w:kern w:val="0"/>
                <w:sz w:val="24"/>
                <w:szCs w:val="24"/>
                <w:lang w:val="en-US" w:eastAsia="zh-CN" w:bidi="ar"/>
              </w:rPr>
              <w:t>1600</w:t>
            </w:r>
          </w:p>
        </w:tc>
      </w:tr>
      <w:tr w14:paraId="53C8B2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4" w:type="dxa"/>
            <w:tcBorders>
              <w:top w:val="outset" w:color="auto" w:sz="6" w:space="0"/>
              <w:left w:val="outset" w:color="auto" w:sz="6" w:space="0"/>
              <w:bottom w:val="outset" w:color="auto" w:sz="6" w:space="0"/>
              <w:right w:val="outset" w:color="auto" w:sz="6" w:space="0"/>
            </w:tcBorders>
            <w:shd w:val="clear" w:color="auto" w:fill="auto"/>
            <w:vAlign w:val="center"/>
          </w:tcPr>
          <w:p w14:paraId="0230C320">
            <w:pPr>
              <w:keepNext w:val="0"/>
              <w:keepLines w:val="0"/>
              <w:widowControl/>
              <w:suppressLineNumbers w:val="0"/>
              <w:jc w:val="center"/>
            </w:pPr>
            <w:r>
              <w:rPr>
                <w:rFonts w:ascii="宋体" w:hAnsi="宋体" w:eastAsia="宋体" w:cs="宋体"/>
                <w:kern w:val="0"/>
                <w:sz w:val="24"/>
                <w:szCs w:val="24"/>
                <w:lang w:val="en-US" w:eastAsia="zh-CN" w:bidi="ar"/>
              </w:rPr>
              <w:t>8</w:t>
            </w:r>
          </w:p>
        </w:tc>
        <w:tc>
          <w:tcPr>
            <w:tcW w:w="546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431"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97"/>
              <w:gridCol w:w="1536"/>
              <w:gridCol w:w="689"/>
              <w:gridCol w:w="780"/>
              <w:gridCol w:w="1629"/>
            </w:tblGrid>
            <w:tr w14:paraId="09F2F85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97" w:type="dxa"/>
                  <w:tcBorders>
                    <w:top w:val="outset" w:color="auto" w:sz="6" w:space="0"/>
                    <w:left w:val="outset" w:color="auto" w:sz="6" w:space="0"/>
                    <w:bottom w:val="outset" w:color="auto" w:sz="6" w:space="0"/>
                    <w:right w:val="outset" w:color="auto" w:sz="6" w:space="0"/>
                  </w:tcBorders>
                  <w:shd w:val="clear" w:color="auto" w:fill="auto"/>
                  <w:vAlign w:val="center"/>
                </w:tcPr>
                <w:p w14:paraId="7AAD7C20">
                  <w:pPr>
                    <w:keepNext w:val="0"/>
                    <w:keepLines w:val="0"/>
                    <w:widowControl/>
                    <w:suppressLineNumbers w:val="0"/>
                    <w:jc w:val="left"/>
                  </w:pPr>
                  <w:r>
                    <w:rPr>
                      <w:rFonts w:ascii="宋体" w:hAnsi="宋体" w:eastAsia="宋体" w:cs="宋体"/>
                      <w:kern w:val="0"/>
                      <w:sz w:val="24"/>
                      <w:szCs w:val="24"/>
                      <w:lang w:val="en-US" w:eastAsia="zh-CN" w:bidi="ar"/>
                    </w:rPr>
                    <w:t>8-1</w:t>
                  </w:r>
                </w:p>
              </w:tc>
              <w:tc>
                <w:tcPr>
                  <w:tcW w:w="1536" w:type="dxa"/>
                  <w:tcBorders>
                    <w:top w:val="outset" w:color="auto" w:sz="6" w:space="0"/>
                    <w:left w:val="outset" w:color="auto" w:sz="6" w:space="0"/>
                    <w:bottom w:val="outset" w:color="auto" w:sz="6" w:space="0"/>
                    <w:right w:val="outset" w:color="auto" w:sz="6" w:space="0"/>
                  </w:tcBorders>
                  <w:shd w:val="clear" w:color="auto" w:fill="auto"/>
                  <w:vAlign w:val="center"/>
                </w:tcPr>
                <w:p w14:paraId="3C28D46F">
                  <w:pPr>
                    <w:keepNext w:val="0"/>
                    <w:keepLines w:val="0"/>
                    <w:widowControl/>
                    <w:suppressLineNumbers w:val="0"/>
                    <w:jc w:val="left"/>
                  </w:pPr>
                  <w:r>
                    <w:rPr>
                      <w:rFonts w:ascii="宋体" w:hAnsi="宋体" w:eastAsia="宋体" w:cs="宋体"/>
                      <w:kern w:val="0"/>
                      <w:sz w:val="24"/>
                      <w:szCs w:val="24"/>
                      <w:lang w:val="en-US" w:eastAsia="zh-CN" w:bidi="ar"/>
                    </w:rPr>
                    <w:t>夏季摩托车头盔</w:t>
                  </w:r>
                </w:p>
              </w:tc>
              <w:tc>
                <w:tcPr>
                  <w:tcW w:w="689" w:type="dxa"/>
                  <w:tcBorders>
                    <w:top w:val="outset" w:color="auto" w:sz="6" w:space="0"/>
                    <w:left w:val="outset" w:color="auto" w:sz="6" w:space="0"/>
                    <w:bottom w:val="outset" w:color="auto" w:sz="6" w:space="0"/>
                    <w:right w:val="outset" w:color="auto" w:sz="6" w:space="0"/>
                  </w:tcBorders>
                  <w:shd w:val="clear" w:color="auto" w:fill="auto"/>
                  <w:vAlign w:val="center"/>
                </w:tcPr>
                <w:p w14:paraId="7A17B782">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80" w:type="dxa"/>
                  <w:tcBorders>
                    <w:top w:val="outset" w:color="auto" w:sz="6" w:space="0"/>
                    <w:left w:val="outset" w:color="auto" w:sz="6" w:space="0"/>
                    <w:bottom w:val="outset" w:color="auto" w:sz="6" w:space="0"/>
                    <w:right w:val="outset" w:color="auto" w:sz="6" w:space="0"/>
                  </w:tcBorders>
                  <w:shd w:val="clear" w:color="auto" w:fill="auto"/>
                  <w:vAlign w:val="center"/>
                </w:tcPr>
                <w:p w14:paraId="009BC17F">
                  <w:pPr>
                    <w:keepNext w:val="0"/>
                    <w:keepLines w:val="0"/>
                    <w:widowControl/>
                    <w:suppressLineNumbers w:val="0"/>
                    <w:jc w:val="left"/>
                  </w:pPr>
                  <w:r>
                    <w:rPr>
                      <w:rFonts w:ascii="宋体" w:hAnsi="宋体" w:eastAsia="宋体" w:cs="宋体"/>
                      <w:kern w:val="0"/>
                      <w:sz w:val="24"/>
                      <w:szCs w:val="24"/>
                      <w:lang w:val="en-US" w:eastAsia="zh-CN" w:bidi="ar"/>
                    </w:rPr>
                    <w:t>368（个）</w:t>
                  </w:r>
                </w:p>
              </w:tc>
              <w:tc>
                <w:tcPr>
                  <w:tcW w:w="1629" w:type="dxa"/>
                  <w:tcBorders>
                    <w:top w:val="outset" w:color="auto" w:sz="6" w:space="0"/>
                    <w:left w:val="outset" w:color="auto" w:sz="6" w:space="0"/>
                    <w:bottom w:val="outset" w:color="auto" w:sz="6" w:space="0"/>
                    <w:right w:val="outset" w:color="auto" w:sz="6" w:space="0"/>
                  </w:tcBorders>
                  <w:shd w:val="clear" w:color="auto" w:fill="auto"/>
                  <w:vAlign w:val="center"/>
                </w:tcPr>
                <w:p w14:paraId="165FFB65">
                  <w:pPr>
                    <w:keepNext w:val="0"/>
                    <w:keepLines w:val="0"/>
                    <w:widowControl/>
                    <w:suppressLineNumbers w:val="0"/>
                    <w:jc w:val="left"/>
                  </w:pPr>
                  <w:r>
                    <w:rPr>
                      <w:rFonts w:ascii="宋体" w:hAnsi="宋体" w:eastAsia="宋体" w:cs="宋体"/>
                      <w:kern w:val="0"/>
                      <w:sz w:val="24"/>
                      <w:szCs w:val="24"/>
                      <w:lang w:val="en-US" w:eastAsia="zh-CN" w:bidi="ar"/>
                    </w:rPr>
                    <w:t>44,528.0000</w:t>
                  </w:r>
                </w:p>
              </w:tc>
            </w:tr>
            <w:tr w14:paraId="215D6F30">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7" w:type="dxa"/>
                  <w:tcBorders>
                    <w:top w:val="outset" w:color="auto" w:sz="6" w:space="0"/>
                    <w:left w:val="outset" w:color="auto" w:sz="6" w:space="0"/>
                    <w:bottom w:val="outset" w:color="auto" w:sz="6" w:space="0"/>
                    <w:right w:val="outset" w:color="auto" w:sz="6" w:space="0"/>
                  </w:tcBorders>
                  <w:shd w:val="clear" w:color="auto" w:fill="auto"/>
                  <w:vAlign w:val="center"/>
                </w:tcPr>
                <w:p w14:paraId="480AAFFB">
                  <w:pPr>
                    <w:keepNext w:val="0"/>
                    <w:keepLines w:val="0"/>
                    <w:widowControl/>
                    <w:suppressLineNumbers w:val="0"/>
                    <w:jc w:val="left"/>
                  </w:pPr>
                  <w:r>
                    <w:rPr>
                      <w:rFonts w:ascii="宋体" w:hAnsi="宋体" w:eastAsia="宋体" w:cs="宋体"/>
                      <w:kern w:val="0"/>
                      <w:sz w:val="24"/>
                      <w:szCs w:val="24"/>
                      <w:lang w:val="en-US" w:eastAsia="zh-CN" w:bidi="ar"/>
                    </w:rPr>
                    <w:t>8-2</w:t>
                  </w:r>
                </w:p>
              </w:tc>
              <w:tc>
                <w:tcPr>
                  <w:tcW w:w="1536" w:type="dxa"/>
                  <w:tcBorders>
                    <w:top w:val="outset" w:color="auto" w:sz="6" w:space="0"/>
                    <w:left w:val="outset" w:color="auto" w:sz="6" w:space="0"/>
                    <w:bottom w:val="outset" w:color="auto" w:sz="6" w:space="0"/>
                    <w:right w:val="outset" w:color="auto" w:sz="6" w:space="0"/>
                  </w:tcBorders>
                  <w:shd w:val="clear" w:color="auto" w:fill="auto"/>
                  <w:vAlign w:val="center"/>
                </w:tcPr>
                <w:p w14:paraId="4530DE3B">
                  <w:pPr>
                    <w:keepNext w:val="0"/>
                    <w:keepLines w:val="0"/>
                    <w:widowControl/>
                    <w:suppressLineNumbers w:val="0"/>
                    <w:jc w:val="left"/>
                  </w:pPr>
                  <w:r>
                    <w:rPr>
                      <w:rFonts w:ascii="宋体" w:hAnsi="宋体" w:eastAsia="宋体" w:cs="宋体"/>
                      <w:kern w:val="0"/>
                      <w:sz w:val="24"/>
                      <w:szCs w:val="24"/>
                      <w:lang w:val="en-US" w:eastAsia="zh-CN" w:bidi="ar"/>
                    </w:rPr>
                    <w:t>冬季摩托车头盔</w:t>
                  </w:r>
                </w:p>
              </w:tc>
              <w:tc>
                <w:tcPr>
                  <w:tcW w:w="689" w:type="dxa"/>
                  <w:tcBorders>
                    <w:top w:val="outset" w:color="auto" w:sz="6" w:space="0"/>
                    <w:left w:val="outset" w:color="auto" w:sz="6" w:space="0"/>
                    <w:bottom w:val="outset" w:color="auto" w:sz="6" w:space="0"/>
                    <w:right w:val="outset" w:color="auto" w:sz="6" w:space="0"/>
                  </w:tcBorders>
                  <w:shd w:val="clear" w:color="auto" w:fill="auto"/>
                  <w:vAlign w:val="center"/>
                </w:tcPr>
                <w:p w14:paraId="204A2E8A">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80" w:type="dxa"/>
                  <w:tcBorders>
                    <w:top w:val="outset" w:color="auto" w:sz="6" w:space="0"/>
                    <w:left w:val="outset" w:color="auto" w:sz="6" w:space="0"/>
                    <w:bottom w:val="outset" w:color="auto" w:sz="6" w:space="0"/>
                    <w:right w:val="outset" w:color="auto" w:sz="6" w:space="0"/>
                  </w:tcBorders>
                  <w:shd w:val="clear" w:color="auto" w:fill="auto"/>
                  <w:vAlign w:val="center"/>
                </w:tcPr>
                <w:p w14:paraId="1D58A853">
                  <w:pPr>
                    <w:keepNext w:val="0"/>
                    <w:keepLines w:val="0"/>
                    <w:widowControl/>
                    <w:suppressLineNumbers w:val="0"/>
                    <w:jc w:val="left"/>
                  </w:pPr>
                  <w:r>
                    <w:rPr>
                      <w:rFonts w:ascii="宋体" w:hAnsi="宋体" w:eastAsia="宋体" w:cs="宋体"/>
                      <w:kern w:val="0"/>
                      <w:sz w:val="24"/>
                      <w:szCs w:val="24"/>
                      <w:lang w:val="en-US" w:eastAsia="zh-CN" w:bidi="ar"/>
                    </w:rPr>
                    <w:t>276（个）</w:t>
                  </w:r>
                </w:p>
              </w:tc>
              <w:tc>
                <w:tcPr>
                  <w:tcW w:w="1629" w:type="dxa"/>
                  <w:tcBorders>
                    <w:top w:val="outset" w:color="auto" w:sz="6" w:space="0"/>
                    <w:left w:val="outset" w:color="auto" w:sz="6" w:space="0"/>
                    <w:bottom w:val="outset" w:color="auto" w:sz="6" w:space="0"/>
                    <w:right w:val="outset" w:color="auto" w:sz="6" w:space="0"/>
                  </w:tcBorders>
                  <w:shd w:val="clear" w:color="auto" w:fill="auto"/>
                  <w:vAlign w:val="center"/>
                </w:tcPr>
                <w:p w14:paraId="31546689">
                  <w:pPr>
                    <w:keepNext w:val="0"/>
                    <w:keepLines w:val="0"/>
                    <w:widowControl/>
                    <w:suppressLineNumbers w:val="0"/>
                    <w:jc w:val="left"/>
                  </w:pPr>
                  <w:r>
                    <w:rPr>
                      <w:rFonts w:ascii="宋体" w:hAnsi="宋体" w:eastAsia="宋体" w:cs="宋体"/>
                      <w:kern w:val="0"/>
                      <w:sz w:val="24"/>
                      <w:szCs w:val="24"/>
                      <w:lang w:val="en-US" w:eastAsia="zh-CN" w:bidi="ar"/>
                    </w:rPr>
                    <w:t>57,960.0000</w:t>
                  </w:r>
                </w:p>
              </w:tc>
            </w:tr>
            <w:tr w14:paraId="7EFD08F3">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7" w:type="dxa"/>
                  <w:tcBorders>
                    <w:top w:val="outset" w:color="auto" w:sz="6" w:space="0"/>
                    <w:left w:val="outset" w:color="auto" w:sz="6" w:space="0"/>
                    <w:bottom w:val="outset" w:color="auto" w:sz="6" w:space="0"/>
                    <w:right w:val="outset" w:color="auto" w:sz="6" w:space="0"/>
                  </w:tcBorders>
                  <w:shd w:val="clear" w:color="auto" w:fill="auto"/>
                  <w:vAlign w:val="center"/>
                </w:tcPr>
                <w:p w14:paraId="278E58B2">
                  <w:pPr>
                    <w:keepNext w:val="0"/>
                    <w:keepLines w:val="0"/>
                    <w:widowControl/>
                    <w:suppressLineNumbers w:val="0"/>
                    <w:jc w:val="left"/>
                  </w:pPr>
                  <w:r>
                    <w:rPr>
                      <w:rFonts w:ascii="宋体" w:hAnsi="宋体" w:eastAsia="宋体" w:cs="宋体"/>
                      <w:kern w:val="0"/>
                      <w:sz w:val="24"/>
                      <w:szCs w:val="24"/>
                      <w:lang w:val="en-US" w:eastAsia="zh-CN" w:bidi="ar"/>
                    </w:rPr>
                    <w:t>8-3</w:t>
                  </w:r>
                </w:p>
              </w:tc>
              <w:tc>
                <w:tcPr>
                  <w:tcW w:w="1536" w:type="dxa"/>
                  <w:tcBorders>
                    <w:top w:val="outset" w:color="auto" w:sz="6" w:space="0"/>
                    <w:left w:val="outset" w:color="auto" w:sz="6" w:space="0"/>
                    <w:bottom w:val="outset" w:color="auto" w:sz="6" w:space="0"/>
                    <w:right w:val="outset" w:color="auto" w:sz="6" w:space="0"/>
                  </w:tcBorders>
                  <w:shd w:val="clear" w:color="auto" w:fill="auto"/>
                  <w:vAlign w:val="center"/>
                </w:tcPr>
                <w:p w14:paraId="4A332F9C">
                  <w:pPr>
                    <w:keepNext w:val="0"/>
                    <w:keepLines w:val="0"/>
                    <w:widowControl/>
                    <w:suppressLineNumbers w:val="0"/>
                    <w:jc w:val="left"/>
                  </w:pPr>
                  <w:r>
                    <w:rPr>
                      <w:rFonts w:ascii="宋体" w:hAnsi="宋体" w:eastAsia="宋体" w:cs="宋体"/>
                      <w:kern w:val="0"/>
                      <w:sz w:val="24"/>
                      <w:szCs w:val="24"/>
                      <w:lang w:val="en-US" w:eastAsia="zh-CN" w:bidi="ar"/>
                    </w:rPr>
                    <w:t>督察勤务头盔</w:t>
                  </w:r>
                </w:p>
              </w:tc>
              <w:tc>
                <w:tcPr>
                  <w:tcW w:w="689" w:type="dxa"/>
                  <w:tcBorders>
                    <w:top w:val="outset" w:color="auto" w:sz="6" w:space="0"/>
                    <w:left w:val="outset" w:color="auto" w:sz="6" w:space="0"/>
                    <w:bottom w:val="outset" w:color="auto" w:sz="6" w:space="0"/>
                    <w:right w:val="outset" w:color="auto" w:sz="6" w:space="0"/>
                  </w:tcBorders>
                  <w:shd w:val="clear" w:color="auto" w:fill="auto"/>
                  <w:vAlign w:val="center"/>
                </w:tcPr>
                <w:p w14:paraId="10A21AF5">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80" w:type="dxa"/>
                  <w:tcBorders>
                    <w:top w:val="outset" w:color="auto" w:sz="6" w:space="0"/>
                    <w:left w:val="outset" w:color="auto" w:sz="6" w:space="0"/>
                    <w:bottom w:val="outset" w:color="auto" w:sz="6" w:space="0"/>
                    <w:right w:val="outset" w:color="auto" w:sz="6" w:space="0"/>
                  </w:tcBorders>
                  <w:shd w:val="clear" w:color="auto" w:fill="auto"/>
                  <w:vAlign w:val="center"/>
                </w:tcPr>
                <w:p w14:paraId="42E4D227">
                  <w:pPr>
                    <w:keepNext w:val="0"/>
                    <w:keepLines w:val="0"/>
                    <w:widowControl/>
                    <w:suppressLineNumbers w:val="0"/>
                    <w:jc w:val="left"/>
                  </w:pPr>
                  <w:r>
                    <w:rPr>
                      <w:rFonts w:ascii="宋体" w:hAnsi="宋体" w:eastAsia="宋体" w:cs="宋体"/>
                      <w:kern w:val="0"/>
                      <w:sz w:val="24"/>
                      <w:szCs w:val="24"/>
                      <w:lang w:val="en-US" w:eastAsia="zh-CN" w:bidi="ar"/>
                    </w:rPr>
                    <w:t>3（个）</w:t>
                  </w:r>
                </w:p>
              </w:tc>
              <w:tc>
                <w:tcPr>
                  <w:tcW w:w="1629" w:type="dxa"/>
                  <w:tcBorders>
                    <w:top w:val="outset" w:color="auto" w:sz="6" w:space="0"/>
                    <w:left w:val="outset" w:color="auto" w:sz="6" w:space="0"/>
                    <w:bottom w:val="outset" w:color="auto" w:sz="6" w:space="0"/>
                    <w:right w:val="outset" w:color="auto" w:sz="6" w:space="0"/>
                  </w:tcBorders>
                  <w:shd w:val="clear" w:color="auto" w:fill="auto"/>
                  <w:vAlign w:val="center"/>
                </w:tcPr>
                <w:p w14:paraId="03F3A1F2">
                  <w:pPr>
                    <w:keepNext w:val="0"/>
                    <w:keepLines w:val="0"/>
                    <w:widowControl/>
                    <w:suppressLineNumbers w:val="0"/>
                    <w:jc w:val="left"/>
                  </w:pPr>
                  <w:r>
                    <w:rPr>
                      <w:rFonts w:ascii="宋体" w:hAnsi="宋体" w:eastAsia="宋体" w:cs="宋体"/>
                      <w:kern w:val="0"/>
                      <w:sz w:val="24"/>
                      <w:szCs w:val="24"/>
                      <w:lang w:val="en-US" w:eastAsia="zh-CN" w:bidi="ar"/>
                    </w:rPr>
                    <w:t>324.0000</w:t>
                  </w:r>
                </w:p>
              </w:tc>
            </w:tr>
          </w:tbl>
          <w:p w14:paraId="5A30D2AC">
            <w:pPr>
              <w:jc w:val="center"/>
            </w:pPr>
          </w:p>
        </w:tc>
        <w:tc>
          <w:tcPr>
            <w:tcW w:w="1104" w:type="dxa"/>
            <w:tcBorders>
              <w:top w:val="outset" w:color="auto" w:sz="6" w:space="0"/>
              <w:left w:val="outset" w:color="auto" w:sz="6" w:space="0"/>
              <w:bottom w:val="outset" w:color="auto" w:sz="6" w:space="0"/>
              <w:right w:val="outset" w:color="auto" w:sz="6" w:space="0"/>
            </w:tcBorders>
            <w:shd w:val="clear" w:color="auto" w:fill="auto"/>
            <w:vAlign w:val="center"/>
          </w:tcPr>
          <w:p w14:paraId="3A34A346">
            <w:pPr>
              <w:keepNext w:val="0"/>
              <w:keepLines w:val="0"/>
              <w:widowControl/>
              <w:suppressLineNumbers w:val="0"/>
              <w:jc w:val="center"/>
            </w:pPr>
            <w:r>
              <w:rPr>
                <w:rFonts w:ascii="宋体" w:hAnsi="宋体" w:eastAsia="宋体" w:cs="宋体"/>
                <w:kern w:val="0"/>
                <w:sz w:val="24"/>
                <w:szCs w:val="24"/>
                <w:lang w:val="en-US" w:eastAsia="zh-CN" w:bidi="ar"/>
              </w:rPr>
              <w:t>102812</w:t>
            </w:r>
          </w:p>
        </w:tc>
        <w:tc>
          <w:tcPr>
            <w:tcW w:w="909" w:type="dxa"/>
            <w:tcBorders>
              <w:top w:val="outset" w:color="auto" w:sz="6" w:space="0"/>
              <w:left w:val="outset" w:color="auto" w:sz="6" w:space="0"/>
              <w:bottom w:val="outset" w:color="auto" w:sz="6" w:space="0"/>
              <w:right w:val="outset" w:color="auto" w:sz="6" w:space="0"/>
            </w:tcBorders>
            <w:shd w:val="clear" w:color="auto" w:fill="auto"/>
            <w:vAlign w:val="center"/>
          </w:tcPr>
          <w:p w14:paraId="71AEAD2C">
            <w:pPr>
              <w:keepNext w:val="0"/>
              <w:keepLines w:val="0"/>
              <w:widowControl/>
              <w:suppressLineNumbers w:val="0"/>
              <w:jc w:val="center"/>
            </w:pPr>
            <w:r>
              <w:rPr>
                <w:rFonts w:ascii="宋体" w:hAnsi="宋体" w:eastAsia="宋体" w:cs="宋体"/>
                <w:kern w:val="0"/>
                <w:sz w:val="24"/>
                <w:szCs w:val="24"/>
                <w:lang w:val="en-US" w:eastAsia="zh-CN" w:bidi="ar"/>
              </w:rPr>
              <w:t>1028</w:t>
            </w:r>
          </w:p>
        </w:tc>
      </w:tr>
    </w:tbl>
    <w:p w14:paraId="043C89BC">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7555F4F3">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第二章</w:t>
      </w:r>
      <w:r>
        <w:rPr>
          <w:rStyle w:val="8"/>
          <w:b/>
          <w:spacing w:val="0"/>
          <w:sz w:val="31"/>
          <w:szCs w:val="31"/>
        </w:rPr>
        <w:t>   </w:t>
      </w:r>
      <w:r>
        <w:rPr>
          <w:rStyle w:val="8"/>
          <w:rFonts w:hint="eastAsia" w:ascii="宋体" w:hAnsi="宋体" w:eastAsia="宋体" w:cs="宋体"/>
          <w:b/>
          <w:spacing w:val="0"/>
          <w:sz w:val="31"/>
          <w:szCs w:val="31"/>
        </w:rPr>
        <w:t>投标人须知前附表（表1、</w:t>
      </w:r>
      <w:r>
        <w:rPr>
          <w:rStyle w:val="8"/>
          <w:rFonts w:hint="default" w:ascii="Times New Roman" w:hAnsi="Times New Roman" w:cs="Times New Roman"/>
          <w:b/>
          <w:spacing w:val="0"/>
          <w:sz w:val="31"/>
          <w:szCs w:val="31"/>
        </w:rPr>
        <w:t>2</w:t>
      </w:r>
      <w:r>
        <w:rPr>
          <w:rStyle w:val="8"/>
          <w:rFonts w:hint="eastAsia" w:ascii="宋体" w:hAnsi="宋体" w:eastAsia="宋体" w:cs="宋体"/>
          <w:b/>
          <w:spacing w:val="0"/>
          <w:sz w:val="31"/>
          <w:szCs w:val="31"/>
        </w:rPr>
        <w:t>）</w:t>
      </w:r>
    </w:p>
    <w:p w14:paraId="51916BCE">
      <w:pPr>
        <w:pStyle w:val="5"/>
        <w:keepNext w:val="0"/>
        <w:keepLines w:val="0"/>
        <w:widowControl/>
        <w:suppressLineNumbers w:val="0"/>
        <w:spacing w:before="75" w:beforeAutospacing="0" w:after="75" w:afterAutospacing="0"/>
        <w:ind w:left="0" w:right="0" w:firstLine="0"/>
      </w:pPr>
      <w:r>
        <w:rPr>
          <w:spacing w:val="0"/>
          <w:sz w:val="24"/>
          <w:szCs w:val="24"/>
        </w:rPr>
        <w:t> </w:t>
      </w:r>
    </w:p>
    <w:p w14:paraId="708B9D85">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96"/>
        <w:gridCol w:w="1500"/>
        <w:gridCol w:w="6420"/>
      </w:tblGrid>
      <w:tr w14:paraId="1027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6" w:type="dxa"/>
            <w:gridSpan w:val="3"/>
            <w:shd w:val="clear" w:color="auto" w:fill="auto"/>
            <w:tcMar>
              <w:top w:w="0" w:type="dxa"/>
              <w:left w:w="105" w:type="dxa"/>
              <w:bottom w:w="0" w:type="dxa"/>
              <w:right w:w="105" w:type="dxa"/>
            </w:tcMar>
            <w:vAlign w:val="center"/>
          </w:tcPr>
          <w:p w14:paraId="04CB478E">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特别提示：本表与招标文件对应章节的内容若不一致，以本表为准。</w:t>
            </w:r>
          </w:p>
        </w:tc>
      </w:tr>
      <w:tr w14:paraId="7E02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36814F96">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00" w:type="dxa"/>
            <w:shd w:val="clear" w:color="auto" w:fill="auto"/>
            <w:tcMar>
              <w:top w:w="0" w:type="dxa"/>
              <w:left w:w="105" w:type="dxa"/>
              <w:bottom w:w="0" w:type="dxa"/>
              <w:right w:w="105" w:type="dxa"/>
            </w:tcMar>
            <w:vAlign w:val="center"/>
          </w:tcPr>
          <w:p w14:paraId="5D9EC466">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14:paraId="4021E8BA">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6420" w:type="dxa"/>
            <w:shd w:val="clear" w:color="auto" w:fill="auto"/>
            <w:tcMar>
              <w:top w:w="0" w:type="dxa"/>
              <w:left w:w="105" w:type="dxa"/>
              <w:bottom w:w="0" w:type="dxa"/>
              <w:right w:w="105" w:type="dxa"/>
            </w:tcMar>
            <w:vAlign w:val="center"/>
          </w:tcPr>
          <w:p w14:paraId="10B37A13">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14:paraId="7213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30F62CB9">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00" w:type="dxa"/>
            <w:shd w:val="clear" w:color="auto" w:fill="auto"/>
            <w:tcMar>
              <w:top w:w="0" w:type="dxa"/>
              <w:left w:w="105" w:type="dxa"/>
              <w:bottom w:w="0" w:type="dxa"/>
              <w:right w:w="105" w:type="dxa"/>
            </w:tcMar>
            <w:vAlign w:val="center"/>
          </w:tcPr>
          <w:p w14:paraId="4BC8A23C">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6420" w:type="dxa"/>
            <w:shd w:val="clear" w:color="auto" w:fill="auto"/>
            <w:tcMar>
              <w:top w:w="0" w:type="dxa"/>
              <w:left w:w="105" w:type="dxa"/>
              <w:bottom w:w="0" w:type="dxa"/>
              <w:right w:w="105" w:type="dxa"/>
            </w:tcMar>
            <w:vAlign w:val="center"/>
          </w:tcPr>
          <w:p w14:paraId="68054C1D">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是否组织现场考察或召开开标前答疑会：</w:t>
            </w:r>
            <w:r>
              <w:rPr>
                <w:rFonts w:hint="eastAsia" w:ascii="宋体" w:hAnsi="宋体" w:eastAsia="宋体" w:cs="宋体"/>
                <w:spacing w:val="0"/>
                <w:sz w:val="24"/>
                <w:szCs w:val="24"/>
              </w:rPr>
              <w:t>否。</w:t>
            </w:r>
          </w:p>
        </w:tc>
      </w:tr>
      <w:tr w14:paraId="750A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30CAFC72">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00" w:type="dxa"/>
            <w:shd w:val="clear" w:color="auto" w:fill="auto"/>
            <w:tcMar>
              <w:top w:w="0" w:type="dxa"/>
              <w:left w:w="105" w:type="dxa"/>
              <w:bottom w:w="0" w:type="dxa"/>
              <w:right w:w="105" w:type="dxa"/>
            </w:tcMar>
            <w:vAlign w:val="center"/>
          </w:tcPr>
          <w:p w14:paraId="3B7C3A35">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6420" w:type="dxa"/>
            <w:shd w:val="clear" w:color="auto" w:fill="auto"/>
            <w:tcMar>
              <w:top w:w="0" w:type="dxa"/>
              <w:left w:w="105" w:type="dxa"/>
              <w:bottom w:w="0" w:type="dxa"/>
              <w:right w:w="105" w:type="dxa"/>
            </w:tcMar>
            <w:vAlign w:val="center"/>
          </w:tcPr>
          <w:p w14:paraId="2F61F269">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投标文件的份数：</w:t>
            </w:r>
          </w:p>
          <w:p w14:paraId="42A915D6">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14:paraId="3C6D6876">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w:t>
            </w:r>
          </w:p>
          <w:p w14:paraId="6D7E285A">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14:paraId="3985AC02">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14:paraId="4C7E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764E1DDE">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00" w:type="dxa"/>
            <w:shd w:val="clear" w:color="auto" w:fill="auto"/>
            <w:tcMar>
              <w:top w:w="0" w:type="dxa"/>
              <w:left w:w="105" w:type="dxa"/>
              <w:bottom w:w="0" w:type="dxa"/>
              <w:right w:w="105" w:type="dxa"/>
            </w:tcMar>
            <w:vAlign w:val="center"/>
          </w:tcPr>
          <w:p w14:paraId="774E0043">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6420" w:type="dxa"/>
            <w:shd w:val="clear" w:color="auto" w:fill="auto"/>
            <w:tcMar>
              <w:top w:w="0" w:type="dxa"/>
              <w:left w:w="105" w:type="dxa"/>
              <w:bottom w:w="0" w:type="dxa"/>
              <w:right w:w="105" w:type="dxa"/>
            </w:tcMar>
            <w:vAlign w:val="center"/>
          </w:tcPr>
          <w:p w14:paraId="4897CA6F">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允许散装或活页装订的内容或材料：</w:t>
            </w:r>
          </w:p>
          <w:p w14:paraId="5280E228">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14:paraId="77EDDF92">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14:paraId="3738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5A9D5289">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00" w:type="dxa"/>
            <w:shd w:val="clear" w:color="auto" w:fill="auto"/>
            <w:tcMar>
              <w:top w:w="0" w:type="dxa"/>
              <w:left w:w="105" w:type="dxa"/>
              <w:bottom w:w="0" w:type="dxa"/>
              <w:right w:w="105" w:type="dxa"/>
            </w:tcMar>
            <w:vAlign w:val="center"/>
          </w:tcPr>
          <w:p w14:paraId="3B797090">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420" w:type="dxa"/>
            <w:shd w:val="clear" w:color="auto" w:fill="auto"/>
            <w:tcMar>
              <w:top w:w="0" w:type="dxa"/>
              <w:left w:w="105" w:type="dxa"/>
              <w:bottom w:w="0" w:type="dxa"/>
              <w:right w:w="105" w:type="dxa"/>
            </w:tcMar>
            <w:vAlign w:val="center"/>
          </w:tcPr>
          <w:p w14:paraId="74B2CE04">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是否允许中标人将本项目的非主体、非关键性工作进行分包：</w:t>
            </w:r>
          </w:p>
          <w:p w14:paraId="4EDE3FDF">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14:paraId="55C5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463A20AD">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00" w:type="dxa"/>
            <w:shd w:val="clear" w:color="auto" w:fill="auto"/>
            <w:tcMar>
              <w:top w:w="0" w:type="dxa"/>
              <w:left w:w="105" w:type="dxa"/>
              <w:bottom w:w="0" w:type="dxa"/>
              <w:right w:w="105" w:type="dxa"/>
            </w:tcMar>
            <w:vAlign w:val="center"/>
          </w:tcPr>
          <w:p w14:paraId="4278F8A9">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420" w:type="dxa"/>
            <w:shd w:val="clear" w:color="auto" w:fill="auto"/>
            <w:tcMar>
              <w:top w:w="0" w:type="dxa"/>
              <w:left w:w="105" w:type="dxa"/>
              <w:bottom w:w="0" w:type="dxa"/>
              <w:right w:w="105" w:type="dxa"/>
            </w:tcMar>
            <w:vAlign w:val="center"/>
          </w:tcPr>
          <w:p w14:paraId="5A73827D">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投标有效期</w:t>
            </w:r>
            <w:r>
              <w:rPr>
                <w:rFonts w:hint="eastAsia" w:ascii="宋体" w:hAnsi="宋体" w:eastAsia="宋体" w:cs="宋体"/>
                <w:spacing w:val="0"/>
                <w:sz w:val="24"/>
                <w:szCs w:val="24"/>
              </w:rPr>
              <w:t>：投标截止时间起90个日历日。</w:t>
            </w:r>
          </w:p>
        </w:tc>
      </w:tr>
      <w:tr w14:paraId="544C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55BFBB3B">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00" w:type="dxa"/>
            <w:shd w:val="clear" w:color="auto" w:fill="auto"/>
            <w:tcMar>
              <w:top w:w="0" w:type="dxa"/>
              <w:left w:w="105" w:type="dxa"/>
              <w:bottom w:w="0" w:type="dxa"/>
              <w:right w:w="105" w:type="dxa"/>
            </w:tcMar>
            <w:vAlign w:val="center"/>
          </w:tcPr>
          <w:p w14:paraId="15B8FDBD">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6420" w:type="dxa"/>
            <w:shd w:val="clear" w:color="auto" w:fill="auto"/>
            <w:tcMar>
              <w:top w:w="0" w:type="dxa"/>
              <w:left w:w="105" w:type="dxa"/>
              <w:bottom w:w="0" w:type="dxa"/>
              <w:right w:w="105" w:type="dxa"/>
            </w:tcMar>
            <w:vAlign w:val="center"/>
          </w:tcPr>
          <w:p w14:paraId="59D1C892">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密封及其标记的具体形式：</w:t>
            </w:r>
          </w:p>
          <w:p w14:paraId="4E5EEF2D">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8"/>
                <w:rFonts w:hint="eastAsia" w:ascii="宋体" w:hAnsi="宋体" w:eastAsia="宋体" w:cs="宋体"/>
                <w:b/>
                <w:spacing w:val="0"/>
                <w:sz w:val="24"/>
                <w:szCs w:val="24"/>
              </w:rPr>
              <w:t>投标将被拒绝。</w:t>
            </w:r>
          </w:p>
          <w:p w14:paraId="2356D40B">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不承担责任。</w:t>
            </w:r>
          </w:p>
          <w:p w14:paraId="4EB9F3EA">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（3）其他：无。</w:t>
            </w:r>
          </w:p>
        </w:tc>
      </w:tr>
      <w:tr w14:paraId="408B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4D910E91">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00" w:type="dxa"/>
            <w:shd w:val="clear" w:color="auto" w:fill="auto"/>
            <w:tcMar>
              <w:top w:w="0" w:type="dxa"/>
              <w:left w:w="105" w:type="dxa"/>
              <w:bottom w:w="0" w:type="dxa"/>
              <w:right w:w="105" w:type="dxa"/>
            </w:tcMar>
            <w:vAlign w:val="center"/>
          </w:tcPr>
          <w:p w14:paraId="166F86C4">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6420" w:type="dxa"/>
            <w:shd w:val="clear" w:color="auto" w:fill="auto"/>
            <w:tcMar>
              <w:top w:w="0" w:type="dxa"/>
              <w:left w:w="105" w:type="dxa"/>
              <w:bottom w:w="0" w:type="dxa"/>
              <w:right w:w="105" w:type="dxa"/>
            </w:tcMar>
            <w:vAlign w:val="center"/>
          </w:tcPr>
          <w:p w14:paraId="5DAC6593">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合同包2中标候选人数为1家，合同包3中标候选人数为1家，合同包4中标候选人数为1家，合同包5中标候选人数为1家，合同包6中标候选人数为1家，合同包7中标候选人数为1家，合同包8中标候选人数为1家。</w:t>
            </w:r>
          </w:p>
        </w:tc>
      </w:tr>
      <w:tr w14:paraId="7844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75" w:type="dxa"/>
              <w:left w:w="150" w:type="dxa"/>
              <w:bottom w:w="75" w:type="dxa"/>
              <w:right w:w="150" w:type="dxa"/>
            </w:tcMar>
            <w:vAlign w:val="center"/>
          </w:tcPr>
          <w:p w14:paraId="65205B3C">
            <w:pPr>
              <w:pStyle w:val="5"/>
              <w:keepNext w:val="0"/>
              <w:keepLines w:val="0"/>
              <w:widowControl/>
              <w:suppressLineNumbers w:val="0"/>
              <w:spacing w:before="0" w:beforeAutospacing="0" w:after="0" w:afterAutospacing="0"/>
              <w:ind w:left="0" w:right="0" w:firstLine="0"/>
            </w:pPr>
            <w:r>
              <w:rPr>
                <w:spacing w:val="0"/>
                <w:sz w:val="24"/>
                <w:szCs w:val="24"/>
              </w:rPr>
              <w:t>  8</w:t>
            </w:r>
          </w:p>
        </w:tc>
        <w:tc>
          <w:tcPr>
            <w:tcW w:w="1500" w:type="dxa"/>
            <w:shd w:val="clear" w:color="auto" w:fill="auto"/>
            <w:tcMar>
              <w:top w:w="75" w:type="dxa"/>
              <w:left w:w="150" w:type="dxa"/>
              <w:bottom w:w="75" w:type="dxa"/>
              <w:right w:w="150" w:type="dxa"/>
            </w:tcMar>
            <w:vAlign w:val="center"/>
          </w:tcPr>
          <w:p w14:paraId="33923F30">
            <w:pPr>
              <w:pStyle w:val="5"/>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6420" w:type="dxa"/>
            <w:shd w:val="clear" w:color="auto" w:fill="auto"/>
            <w:tcMar>
              <w:top w:w="75" w:type="dxa"/>
              <w:left w:w="150" w:type="dxa"/>
              <w:bottom w:w="75" w:type="dxa"/>
              <w:right w:w="150" w:type="dxa"/>
            </w:tcMar>
            <w:vAlign w:val="center"/>
          </w:tcPr>
          <w:p w14:paraId="5F9DB4B3">
            <w:pPr>
              <w:pStyle w:val="5"/>
              <w:keepNext w:val="0"/>
              <w:keepLines w:val="0"/>
              <w:widowControl/>
              <w:suppressLineNumbers w:val="0"/>
              <w:spacing w:before="0" w:beforeAutospacing="0" w:after="0" w:afterAutospacing="0"/>
              <w:ind w:left="0" w:right="0" w:firstLine="0"/>
            </w:pPr>
            <w:r>
              <w:rPr>
                <w:rStyle w:val="8"/>
                <w:rFonts w:hint="eastAsia" w:ascii="宋体" w:hAnsi="宋体" w:eastAsia="宋体" w:cs="宋体"/>
                <w:b/>
                <w:spacing w:val="0"/>
                <w:sz w:val="24"/>
                <w:szCs w:val="24"/>
              </w:rPr>
              <w:t>本项目中标人的确定（以合同包为单位）：</w:t>
            </w:r>
          </w:p>
          <w:p w14:paraId="636EF28A">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14:paraId="10FBA0E6">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14:paraId="737FF136">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若有评审后得分相同的，则以投标报价低者排序在先；若报价又相同，则以技术部分得分高者排序在先；若技术部分得分也相同，则由采购人代表采用现场随机抽取方法确定中标候选人。</w:t>
            </w:r>
          </w:p>
          <w:p w14:paraId="401582F5">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14:paraId="50F18579">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14:paraId="24FEC1BE">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14:paraId="19537B4D">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①本项目确定合同包1中标人数为1家，合同包2中标人数为1家，合同包3中标人数为1家，合同包4中标人数为1家，合同包5中标人数为1家，合同包6中标人数为1家，合同包7中标人数为1家，合同包8中标人数为1家；</w:t>
            </w:r>
          </w:p>
          <w:p w14:paraId="5E886BA3">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14:paraId="31DA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78F03BE6">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00" w:type="dxa"/>
            <w:shd w:val="clear" w:color="auto" w:fill="auto"/>
            <w:tcMar>
              <w:top w:w="0" w:type="dxa"/>
              <w:left w:w="105" w:type="dxa"/>
              <w:bottom w:w="0" w:type="dxa"/>
              <w:right w:w="105" w:type="dxa"/>
            </w:tcMar>
            <w:vAlign w:val="center"/>
          </w:tcPr>
          <w:p w14:paraId="61623EBC">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420" w:type="dxa"/>
            <w:shd w:val="clear" w:color="auto" w:fill="auto"/>
            <w:tcMar>
              <w:top w:w="0" w:type="dxa"/>
              <w:left w:w="105" w:type="dxa"/>
              <w:bottom w:w="0" w:type="dxa"/>
              <w:right w:w="105" w:type="dxa"/>
            </w:tcMar>
            <w:vAlign w:val="center"/>
          </w:tcPr>
          <w:p w14:paraId="70D99904">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质疑函原件应采用下列方式提交：</w:t>
            </w:r>
            <w:r>
              <w:rPr>
                <w:rFonts w:hint="eastAsia" w:ascii="宋体" w:hAnsi="宋体" w:eastAsia="宋体" w:cs="宋体"/>
                <w:spacing w:val="0"/>
                <w:sz w:val="24"/>
                <w:szCs w:val="24"/>
              </w:rPr>
              <w:t>书面形式。</w:t>
            </w:r>
          </w:p>
        </w:tc>
      </w:tr>
      <w:tr w14:paraId="0904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37FC7E5B">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00" w:type="dxa"/>
            <w:shd w:val="clear" w:color="auto" w:fill="auto"/>
            <w:tcMar>
              <w:top w:w="0" w:type="dxa"/>
              <w:left w:w="105" w:type="dxa"/>
              <w:bottom w:w="0" w:type="dxa"/>
              <w:right w:w="105" w:type="dxa"/>
            </w:tcMar>
            <w:vAlign w:val="center"/>
          </w:tcPr>
          <w:p w14:paraId="7090D127">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14:paraId="7D78A41E">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14:paraId="7A908EC2">
            <w:pPr>
              <w:pStyle w:val="5"/>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14:paraId="369389C3">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6420" w:type="dxa"/>
            <w:shd w:val="clear" w:color="auto" w:fill="auto"/>
            <w:tcMar>
              <w:top w:w="0" w:type="dxa"/>
              <w:left w:w="105" w:type="dxa"/>
              <w:bottom w:w="0" w:type="dxa"/>
              <w:right w:w="105" w:type="dxa"/>
            </w:tcMar>
            <w:vAlign w:val="center"/>
          </w:tcPr>
          <w:p w14:paraId="021F45D1">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招标文件的质疑</w:t>
            </w:r>
          </w:p>
          <w:p w14:paraId="1AEC6FCD">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14:paraId="66C55D51">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14:paraId="09D6D1AA">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提出，招标文件公告期限、首次下载之日均以福建省政府采购网上公开信息系统记载的为准。</w:t>
            </w:r>
          </w:p>
          <w:p w14:paraId="05C2FC4C">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提出，招标文件公告期限、招标文件提供期限均以福建省政府采购网上公开信息系统记载的为准。</w:t>
            </w:r>
          </w:p>
          <w:p w14:paraId="2B2804EA">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※除上述规定外，对招标文件提出的质疑还应符合招标文件第三章第</w:t>
            </w:r>
            <w:r>
              <w:rPr>
                <w:rStyle w:val="8"/>
                <w:rFonts w:hint="default" w:ascii="Times New Roman" w:hAnsi="Times New Roman" w:cs="Times New Roman"/>
                <w:b/>
                <w:spacing w:val="0"/>
                <w:sz w:val="24"/>
                <w:szCs w:val="24"/>
              </w:rPr>
              <w:t>15.1</w:t>
            </w:r>
            <w:r>
              <w:rPr>
                <w:rStyle w:val="8"/>
                <w:rFonts w:hint="eastAsia" w:ascii="宋体" w:hAnsi="宋体" w:eastAsia="宋体" w:cs="宋体"/>
                <w:b/>
                <w:spacing w:val="0"/>
                <w:sz w:val="24"/>
                <w:szCs w:val="24"/>
              </w:rPr>
              <w:t>条的有关规定。</w:t>
            </w:r>
          </w:p>
        </w:tc>
      </w:tr>
      <w:tr w14:paraId="0CDC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0655FEEF">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00" w:type="dxa"/>
            <w:shd w:val="clear" w:color="auto" w:fill="auto"/>
            <w:tcMar>
              <w:top w:w="0" w:type="dxa"/>
              <w:left w:w="105" w:type="dxa"/>
              <w:bottom w:w="0" w:type="dxa"/>
              <w:right w:w="105" w:type="dxa"/>
            </w:tcMar>
            <w:vAlign w:val="center"/>
          </w:tcPr>
          <w:p w14:paraId="70F39333">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6420" w:type="dxa"/>
            <w:shd w:val="clear" w:color="auto" w:fill="auto"/>
            <w:tcMar>
              <w:top w:w="0" w:type="dxa"/>
              <w:left w:w="105" w:type="dxa"/>
              <w:bottom w:w="0" w:type="dxa"/>
              <w:right w:w="105" w:type="dxa"/>
            </w:tcMar>
            <w:vAlign w:val="center"/>
          </w:tcPr>
          <w:p w14:paraId="0377A3AC">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监督管理部门：</w:t>
            </w:r>
            <w:r>
              <w:rPr>
                <w:rFonts w:hint="eastAsia" w:ascii="宋体" w:hAnsi="宋体" w:eastAsia="宋体" w:cs="宋体"/>
                <w:spacing w:val="0"/>
                <w:sz w:val="24"/>
                <w:szCs w:val="24"/>
              </w:rPr>
              <w:t>福建省财政厅</w:t>
            </w:r>
            <w:r>
              <w:rPr>
                <w:rStyle w:val="8"/>
                <w:rFonts w:hint="eastAsia" w:ascii="宋体" w:hAnsi="宋体" w:eastAsia="宋体" w:cs="宋体"/>
                <w:b/>
                <w:color w:val="337AB7"/>
                <w:spacing w:val="0"/>
                <w:sz w:val="24"/>
                <w:szCs w:val="24"/>
                <w:u w:val="none"/>
              </w:rPr>
              <w:t>（仅限依法进行政府采购的货物或服务类项目）</w:t>
            </w:r>
            <w:r>
              <w:rPr>
                <w:rFonts w:hint="eastAsia" w:ascii="宋体" w:hAnsi="宋体" w:eastAsia="宋体" w:cs="宋体"/>
                <w:spacing w:val="0"/>
              </w:rPr>
              <w:t>。</w:t>
            </w:r>
          </w:p>
        </w:tc>
      </w:tr>
      <w:tr w14:paraId="1D62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3312ACBA">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00" w:type="dxa"/>
            <w:shd w:val="clear" w:color="auto" w:fill="auto"/>
            <w:tcMar>
              <w:top w:w="0" w:type="dxa"/>
              <w:left w:w="105" w:type="dxa"/>
              <w:bottom w:w="0" w:type="dxa"/>
              <w:right w:w="105" w:type="dxa"/>
            </w:tcMar>
            <w:vAlign w:val="center"/>
          </w:tcPr>
          <w:p w14:paraId="53E850D9">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6420" w:type="dxa"/>
            <w:shd w:val="clear" w:color="auto" w:fill="auto"/>
            <w:tcMar>
              <w:top w:w="0" w:type="dxa"/>
              <w:left w:w="105" w:type="dxa"/>
              <w:bottom w:w="0" w:type="dxa"/>
              <w:right w:w="105" w:type="dxa"/>
            </w:tcMar>
            <w:vAlign w:val="center"/>
          </w:tcPr>
          <w:p w14:paraId="25AC5EBB">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财政部和福建省财政厅指定的政府采购信息发布媒体（以下简称：“指定媒体”）：</w:t>
            </w:r>
          </w:p>
          <w:p w14:paraId="3BFA2244">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14:paraId="6A2A872E">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14:paraId="513404B6">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※除招标文件第一章第</w:t>
            </w:r>
            <w:r>
              <w:rPr>
                <w:rStyle w:val="8"/>
                <w:rFonts w:hint="default" w:ascii="Times New Roman" w:hAnsi="Times New Roman" w:cs="Times New Roman"/>
                <w:b/>
                <w:spacing w:val="0"/>
                <w:sz w:val="24"/>
                <w:szCs w:val="24"/>
              </w:rPr>
              <w:t>11.1</w:t>
            </w:r>
            <w:r>
              <w:rPr>
                <w:rStyle w:val="8"/>
                <w:rFonts w:hint="eastAsia" w:ascii="宋体" w:hAnsi="宋体" w:eastAsia="宋体" w:cs="宋体"/>
                <w:b/>
                <w:spacing w:val="0"/>
                <w:sz w:val="24"/>
                <w:szCs w:val="24"/>
              </w:rPr>
              <w:t>条规定情形外，若出现上述指定媒体信息不一致情形，应以中国政府采购网福建分网（福建省政府采购网）发布的为准。</w:t>
            </w:r>
          </w:p>
        </w:tc>
      </w:tr>
      <w:tr w14:paraId="6564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6" w:type="dxa"/>
            <w:shd w:val="clear" w:color="auto" w:fill="auto"/>
            <w:tcMar>
              <w:top w:w="0" w:type="dxa"/>
              <w:left w:w="105" w:type="dxa"/>
              <w:bottom w:w="0" w:type="dxa"/>
              <w:right w:w="105" w:type="dxa"/>
            </w:tcMar>
            <w:vAlign w:val="center"/>
          </w:tcPr>
          <w:p w14:paraId="2683AFC7">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00" w:type="dxa"/>
            <w:shd w:val="clear" w:color="auto" w:fill="auto"/>
            <w:tcMar>
              <w:top w:w="0" w:type="dxa"/>
              <w:left w:w="105" w:type="dxa"/>
              <w:bottom w:w="0" w:type="dxa"/>
              <w:right w:w="105" w:type="dxa"/>
            </w:tcMar>
            <w:vAlign w:val="center"/>
          </w:tcPr>
          <w:p w14:paraId="3221CD29">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6420" w:type="dxa"/>
            <w:shd w:val="clear" w:color="auto" w:fill="auto"/>
            <w:tcMar>
              <w:top w:w="0" w:type="dxa"/>
              <w:left w:w="105" w:type="dxa"/>
              <w:bottom w:w="0" w:type="dxa"/>
              <w:right w:w="105" w:type="dxa"/>
            </w:tcMar>
            <w:vAlign w:val="center"/>
          </w:tcPr>
          <w:p w14:paraId="2FE0D8AD">
            <w:pPr>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其他事项：</w:t>
            </w:r>
          </w:p>
          <w:p w14:paraId="1546E7AF">
            <w:pPr>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(1)本项目代理服务费由</w:t>
            </w:r>
            <w:r>
              <w:rPr>
                <w:rFonts w:hint="eastAsia" w:ascii="宋体" w:hAnsi="宋体" w:eastAsia="宋体" w:cs="宋体"/>
                <w:b/>
                <w:spacing w:val="0"/>
                <w:sz w:val="24"/>
                <w:szCs w:val="24"/>
              </w:rPr>
              <w:t>中标人</w:t>
            </w:r>
            <w:r>
              <w:rPr>
                <w:rStyle w:val="8"/>
                <w:rFonts w:hint="eastAsia" w:ascii="宋体" w:hAnsi="宋体" w:eastAsia="宋体" w:cs="宋体"/>
                <w:b/>
                <w:spacing w:val="0"/>
                <w:sz w:val="24"/>
                <w:szCs w:val="24"/>
              </w:rPr>
              <w:t>支付。</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(2)其他：</w:t>
            </w:r>
            <w:r>
              <w:rPr>
                <w:rFonts w:hint="eastAsia" w:ascii="宋体" w:hAnsi="宋体" w:eastAsia="宋体" w:cs="宋体"/>
                <w:b/>
                <w:spacing w:val="0"/>
                <w:sz w:val="24"/>
                <w:szCs w:val="24"/>
              </w:rPr>
              <w:t>①代理服务费：A、中标人在代理机构发布中标公告后以转账方式一次性付清招标代理服务费。 B、招标代理服务费计算标准：本项目招标代理服务费为8000元（按合同包中标金额比例分担）。 C、招标服务费转账银行信息：开户名称：福建顺恒工程项目管理有限公司 开户银行：兴业银行福州湖东支行 账 号：118060100100013747。 ②评审专家费：按照福建省财政厅《关于规范福建省政府采购评审专家劳务报酬标准的通知》（闽财购函[2017]64号）规定，本项目评审专家费由采购人支付。 ③CA办理可登入http://www.fjeseal.cn/或者联系客服0591-968975。 ④政府采购网上公开信息系统操作咨询联系方式：4001612666。⑤根据《福建省财政厅关于运用政府采购政策促进中小企业发展的通知》，缓解疫情对中小企业的生产经营影响。因疫情影响享受缓缴或免缴社保、税款的企业，无法提供相关社保、税收缴纳证明材料的，可提供有关情况说明视同社保、税收缴纳证明材料提交完整。</w:t>
            </w:r>
            <w:r>
              <w:rPr>
                <w:rFonts w:hint="eastAsia" w:ascii="宋体" w:hAnsi="宋体" w:eastAsia="宋体" w:cs="宋体"/>
                <w:b/>
                <w:i w:val="0"/>
                <w:caps w:val="0"/>
                <w:color w:val="333333"/>
                <w:spacing w:val="0"/>
                <w:kern w:val="2"/>
                <w:sz w:val="24"/>
                <w:szCs w:val="24"/>
                <w:u w:val="none"/>
                <w:shd w:val="clear" w:fill="FFFFFF"/>
                <w:lang w:val="en-US" w:eastAsia="zh-CN" w:bidi="ar"/>
              </w:rPr>
              <w:t>⑥</w:t>
            </w:r>
            <w:r>
              <w:rPr>
                <w:rFonts w:hint="eastAsia" w:ascii="宋体" w:hAnsi="宋体" w:eastAsia="宋体" w:cs="宋体"/>
                <w:b/>
                <w:sz w:val="24"/>
              </w:rPr>
              <w:t>投标人的投标文件（资格及资信证明部分）中“财务状况报告”提供银行资信证明的无须提供开户（基本存款账户）许可证复印件，若招标文件有矛盾，以此为准。</w:t>
            </w:r>
          </w:p>
        </w:tc>
      </w:tr>
      <w:tr w14:paraId="0713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096" w:type="dxa"/>
            <w:gridSpan w:val="2"/>
            <w:shd w:val="clear" w:color="auto" w:fill="auto"/>
            <w:tcMar>
              <w:top w:w="75" w:type="dxa"/>
              <w:left w:w="150" w:type="dxa"/>
              <w:bottom w:w="75" w:type="dxa"/>
              <w:right w:w="150" w:type="dxa"/>
            </w:tcMar>
            <w:vAlign w:val="center"/>
          </w:tcPr>
          <w:p w14:paraId="0C4D2586">
            <w:pPr>
              <w:pStyle w:val="5"/>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6420" w:type="dxa"/>
            <w:shd w:val="clear" w:color="auto" w:fill="auto"/>
            <w:tcMar>
              <w:top w:w="75" w:type="dxa"/>
              <w:left w:w="150" w:type="dxa"/>
              <w:bottom w:w="75" w:type="dxa"/>
              <w:right w:w="150" w:type="dxa"/>
            </w:tcMar>
            <w:vAlign w:val="center"/>
          </w:tcPr>
          <w:p w14:paraId="48933D13">
            <w:pPr>
              <w:pStyle w:val="5"/>
              <w:keepNext w:val="0"/>
              <w:keepLines w:val="0"/>
              <w:widowControl/>
              <w:suppressLineNumbers w:val="0"/>
              <w:spacing w:before="0" w:beforeAutospacing="0" w:after="0" w:afterAutospacing="0"/>
              <w:ind w:left="0" w:right="0" w:firstLine="0"/>
            </w:pPr>
            <w:r>
              <w:rPr>
                <w:rStyle w:val="8"/>
                <w:rFonts w:hint="eastAsia" w:ascii="宋体" w:hAnsi="宋体" w:eastAsia="宋体" w:cs="宋体"/>
                <w:b/>
                <w:spacing w:val="0"/>
                <w:sz w:val="24"/>
                <w:szCs w:val="24"/>
              </w:rPr>
              <w:t>后有表</w:t>
            </w:r>
            <w:r>
              <w:rPr>
                <w:rStyle w:val="8"/>
                <w:rFonts w:hint="default" w:ascii="Times New Roman" w:hAnsi="Times New Roman" w:cs="Times New Roman"/>
                <w:b/>
                <w:spacing w:val="0"/>
                <w:sz w:val="24"/>
                <w:szCs w:val="24"/>
              </w:rPr>
              <w:t>2</w:t>
            </w:r>
            <w:r>
              <w:rPr>
                <w:rStyle w:val="8"/>
                <w:rFonts w:hint="eastAsia" w:ascii="宋体" w:hAnsi="宋体" w:eastAsia="宋体" w:cs="宋体"/>
                <w:b/>
                <w:spacing w:val="0"/>
                <w:sz w:val="24"/>
                <w:szCs w:val="24"/>
              </w:rPr>
              <w:t>，请勿遗漏。</w:t>
            </w:r>
          </w:p>
        </w:tc>
      </w:tr>
    </w:tbl>
    <w:p w14:paraId="7AF471B4">
      <w:pPr>
        <w:pStyle w:val="5"/>
        <w:keepNext w:val="0"/>
        <w:keepLines w:val="0"/>
        <w:widowControl/>
        <w:suppressLineNumbers w:val="0"/>
        <w:spacing w:before="75" w:beforeAutospacing="0" w:after="75" w:afterAutospacing="0"/>
        <w:ind w:left="0" w:right="0" w:firstLine="0"/>
      </w:pPr>
      <w:r>
        <w:rPr>
          <w:spacing w:val="0"/>
          <w:sz w:val="24"/>
          <w:szCs w:val="24"/>
        </w:rPr>
        <w:t> </w:t>
      </w:r>
    </w:p>
    <w:p w14:paraId="02D90063">
      <w:pPr>
        <w:pStyle w:val="5"/>
        <w:keepNext w:val="0"/>
        <w:keepLines w:val="0"/>
        <w:widowControl/>
        <w:suppressLineNumbers w:val="0"/>
        <w:spacing w:before="75" w:beforeAutospacing="0" w:after="75" w:afterAutospacing="0"/>
        <w:ind w:left="0" w:right="0" w:firstLine="0"/>
      </w:pPr>
      <w:r>
        <w:rPr>
          <w:spacing w:val="0"/>
          <w:sz w:val="24"/>
          <w:szCs w:val="24"/>
        </w:rPr>
        <w:t> </w:t>
      </w:r>
    </w:p>
    <w:p w14:paraId="3463CA2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72"/>
        <w:gridCol w:w="8044"/>
      </w:tblGrid>
      <w:tr w14:paraId="07CA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6" w:type="dxa"/>
            <w:gridSpan w:val="2"/>
            <w:shd w:val="clear" w:color="auto" w:fill="auto"/>
            <w:tcMar>
              <w:top w:w="0" w:type="dxa"/>
              <w:left w:w="105" w:type="dxa"/>
              <w:bottom w:w="0" w:type="dxa"/>
              <w:right w:w="105" w:type="dxa"/>
            </w:tcMar>
            <w:vAlign w:val="center"/>
          </w:tcPr>
          <w:p w14:paraId="518E9A2F">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关于电子招标投标活动的专门规定</w:t>
            </w:r>
          </w:p>
        </w:tc>
      </w:tr>
      <w:tr w14:paraId="0FA0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72" w:type="dxa"/>
            <w:shd w:val="clear" w:color="auto" w:fill="auto"/>
            <w:tcMar>
              <w:top w:w="0" w:type="dxa"/>
              <w:left w:w="105" w:type="dxa"/>
              <w:bottom w:w="0" w:type="dxa"/>
              <w:right w:w="105" w:type="dxa"/>
            </w:tcMar>
            <w:vAlign w:val="center"/>
          </w:tcPr>
          <w:p w14:paraId="418D635B">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44" w:type="dxa"/>
            <w:shd w:val="clear" w:color="auto" w:fill="auto"/>
            <w:tcMar>
              <w:top w:w="0" w:type="dxa"/>
              <w:left w:w="105" w:type="dxa"/>
              <w:bottom w:w="0" w:type="dxa"/>
              <w:right w:w="105" w:type="dxa"/>
            </w:tcMar>
            <w:vAlign w:val="center"/>
          </w:tcPr>
          <w:p w14:paraId="4942581E">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14:paraId="5CDD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72" w:type="dxa"/>
            <w:shd w:val="clear" w:color="auto" w:fill="auto"/>
            <w:tcMar>
              <w:top w:w="0" w:type="dxa"/>
              <w:left w:w="105" w:type="dxa"/>
              <w:bottom w:w="0" w:type="dxa"/>
              <w:right w:w="105" w:type="dxa"/>
            </w:tcMar>
            <w:vAlign w:val="center"/>
          </w:tcPr>
          <w:p w14:paraId="52CAFE44">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44" w:type="dxa"/>
            <w:shd w:val="clear" w:color="auto" w:fill="auto"/>
            <w:tcMar>
              <w:top w:w="0" w:type="dxa"/>
              <w:left w:w="105" w:type="dxa"/>
              <w:bottom w:w="0" w:type="dxa"/>
              <w:right w:w="105" w:type="dxa"/>
            </w:tcMar>
            <w:vAlign w:val="center"/>
          </w:tcPr>
          <w:p w14:paraId="08701212">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14:paraId="0FB4399C">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b/>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14:paraId="4A0953A9">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8"/>
                <w:rFonts w:hint="eastAsia" w:ascii="宋体" w:hAnsi="宋体" w:eastAsia="宋体" w:cs="宋体"/>
                <w:b/>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14:paraId="5876AC4D">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14:paraId="3A409CB4">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14:paraId="51509147">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8"/>
                <w:rFonts w:hint="eastAsia" w:ascii="宋体" w:hAnsi="宋体" w:eastAsia="宋体" w:cs="宋体"/>
                <w:b/>
                <w:spacing w:val="0"/>
                <w:sz w:val="24"/>
                <w:szCs w:val="24"/>
              </w:rPr>
              <w:t>资格审查小组、评标委员会将按照不利于投标人的内容进行认定。</w:t>
            </w:r>
          </w:p>
          <w:p w14:paraId="02FE544A">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b/>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14:paraId="23D34B8B">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14:paraId="742FD26D">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14:paraId="62F6B7BC">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b/>
                <w:sz w:val="24"/>
                <w:szCs w:val="24"/>
              </w:rPr>
              <w:t>（资格审查小组、评标委员会将核对纸质投标文件正本，未提供原件的证明材料或资料将导致投标无效）</w:t>
            </w:r>
            <w:r>
              <w:rPr>
                <w:rFonts w:hint="eastAsia"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14:paraId="116821B7">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b.除《检察机关行贿犯罪档案查询结果告知函》外，若投标人提供注明“复印件无效”的证明材料或资料，其纸质投标文件正本中应提供原件</w:t>
            </w:r>
            <w:r>
              <w:rPr>
                <w:rStyle w:val="8"/>
                <w:rFonts w:hint="eastAsia" w:ascii="宋体" w:hAnsi="宋体" w:eastAsia="宋体" w:cs="宋体"/>
                <w:b/>
                <w:sz w:val="24"/>
                <w:szCs w:val="24"/>
              </w:rPr>
              <w:t>（资格审查小组、评标委员会将核对纸质投标文件正本，未提供原件的证明材料或资料将导致投标无效）。</w:t>
            </w:r>
          </w:p>
          <w:p w14:paraId="79C3B368">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c.《检察机关行贿犯罪档案查询结果告知函》</w:t>
            </w:r>
          </w:p>
          <w:p w14:paraId="2747AF50">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14:paraId="26690791">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c2《检察机关行贿犯罪档案查询结果告知函》应在有效期内且内容完整、清晰、整洁，否则</w:t>
            </w:r>
            <w:r>
              <w:rPr>
                <w:rStyle w:val="8"/>
                <w:rFonts w:hint="eastAsia" w:ascii="宋体" w:hAnsi="宋体" w:eastAsia="宋体" w:cs="宋体"/>
                <w:b/>
                <w:sz w:val="24"/>
                <w:szCs w:val="24"/>
              </w:rPr>
              <w:t>投标无效。</w:t>
            </w:r>
          </w:p>
          <w:p w14:paraId="4F48D253">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b/>
                <w:sz w:val="24"/>
                <w:szCs w:val="24"/>
              </w:rPr>
              <w:t>均视同有效。</w:t>
            </w:r>
          </w:p>
          <w:p w14:paraId="0528CC1B">
            <w:pPr>
              <w:pStyle w:val="5"/>
              <w:keepNext w:val="0"/>
              <w:keepLines w:val="0"/>
              <w:widowControl/>
              <w:suppressLineNumbers w:val="0"/>
              <w:wordWrap w:val="0"/>
              <w:spacing w:before="0" w:beforeAutospacing="0" w:after="0" w:afterAutospacing="0"/>
              <w:ind w:left="0" w:right="0"/>
            </w:pPr>
          </w:p>
          <w:p w14:paraId="02A40C3D">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14:paraId="34EA5742">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14:paraId="55D07D42">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8"/>
                <w:rFonts w:hint="eastAsia" w:ascii="宋体" w:hAnsi="宋体" w:eastAsia="宋体" w:cs="宋体"/>
                <w:b/>
                <w:spacing w:val="0"/>
                <w:sz w:val="24"/>
                <w:szCs w:val="24"/>
              </w:rPr>
              <w:t>投标无效。</w:t>
            </w:r>
          </w:p>
          <w:p w14:paraId="6E3482DC">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8"/>
                <w:rFonts w:hint="eastAsia" w:ascii="宋体" w:hAnsi="宋体" w:eastAsia="宋体" w:cs="宋体"/>
                <w:b/>
                <w:spacing w:val="0"/>
                <w:sz w:val="24"/>
                <w:szCs w:val="24"/>
              </w:rPr>
              <w:t>不视为投标无效。</w:t>
            </w:r>
          </w:p>
          <w:p w14:paraId="0C5F3DDA">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14:paraId="402DD8C4">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8"/>
                <w:rFonts w:hint="eastAsia" w:ascii="宋体" w:hAnsi="宋体" w:eastAsia="宋体" w:cs="宋体"/>
                <w:b/>
                <w:spacing w:val="0"/>
                <w:sz w:val="24"/>
                <w:szCs w:val="24"/>
              </w:rPr>
              <w:t>投标将被拒绝。</w:t>
            </w:r>
          </w:p>
          <w:p w14:paraId="0354DFD9">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14:paraId="51249790">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14:paraId="5932635B">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14:paraId="256A3948">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14:paraId="7B4EFD85">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b/>
                <w:spacing w:val="0"/>
                <w:sz w:val="24"/>
                <w:szCs w:val="24"/>
              </w:rPr>
              <w:t>投标将被拒绝。</w:t>
            </w:r>
          </w:p>
          <w:p w14:paraId="3D989505">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,其保证金不予退还：</w:t>
            </w:r>
          </w:p>
          <w:p w14:paraId="7D80EB45">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14:paraId="2189B64C">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14:paraId="69C35532">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14:paraId="7675B0E7">
            <w:pPr>
              <w:pStyle w:val="5"/>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b4不同投标人被福建省政府采购网上公开信息系统判定为串通投标的其他情形。</w:t>
            </w:r>
          </w:p>
          <w:p w14:paraId="2F12733B">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14:paraId="019AD6A8">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p>
        </w:tc>
      </w:tr>
    </w:tbl>
    <w:p w14:paraId="30900D43">
      <w:pPr>
        <w:pStyle w:val="5"/>
        <w:keepNext w:val="0"/>
        <w:keepLines w:val="0"/>
        <w:widowControl/>
        <w:suppressLineNumbers w:val="0"/>
        <w:spacing w:before="75" w:beforeAutospacing="0" w:after="75" w:afterAutospacing="0"/>
        <w:ind w:left="0" w:right="0" w:firstLine="0"/>
      </w:pPr>
      <w:r>
        <w:rPr>
          <w:spacing w:val="0"/>
          <w:sz w:val="24"/>
          <w:szCs w:val="24"/>
        </w:rPr>
        <w:t> </w:t>
      </w:r>
    </w:p>
    <w:p w14:paraId="6434CDB0">
      <w:pPr>
        <w:pStyle w:val="5"/>
        <w:keepNext w:val="0"/>
        <w:keepLines w:val="0"/>
        <w:widowControl/>
        <w:suppressLineNumbers w:val="0"/>
        <w:spacing w:before="75" w:beforeAutospacing="0" w:after="75" w:afterAutospacing="0"/>
        <w:ind w:left="0" w:right="0" w:firstLine="0"/>
      </w:pPr>
      <w:r>
        <w:rPr>
          <w:spacing w:val="0"/>
          <w:sz w:val="24"/>
          <w:szCs w:val="24"/>
        </w:rPr>
        <w:t> </w:t>
      </w:r>
    </w:p>
    <w:p w14:paraId="17AC2A5F">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7504E435">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7B2FB275">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6906432F">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49D587DA">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4A1C79E4">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39A12761">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FF17430">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30BFABF1">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214BC772">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54DBDD5C">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153BC8D3">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第三章   投标人须知</w:t>
      </w:r>
    </w:p>
    <w:p w14:paraId="48332DE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381A9A66">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一、总则</w:t>
      </w:r>
    </w:p>
    <w:p w14:paraId="78B95AF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14:paraId="350677A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14:paraId="789FEF7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14:paraId="57B80B7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14:paraId="2DF767D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14:paraId="13A9795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14:paraId="12833BF5">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14:paraId="31AD7408">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14:paraId="06D5440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7C213C59">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二、投标人</w:t>
      </w:r>
    </w:p>
    <w:p w14:paraId="168699C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14:paraId="301C199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14:paraId="29DD34F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14:paraId="48006DA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14:paraId="1F176995">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14:paraId="2D05961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14:paraId="4D8D639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14:paraId="72A60C1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14:paraId="6D43315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14:paraId="4789CC7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14:paraId="61D7946F">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6B507C11">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三、招标</w:t>
      </w:r>
    </w:p>
    <w:p w14:paraId="3B892E4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14:paraId="280D093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14:paraId="2129DDB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14:paraId="71C78F0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14:paraId="192D3CC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14:paraId="2DAE85D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14:paraId="77BDE61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14:paraId="3166E92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14:paraId="78A17EF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14:paraId="32806060">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14:paraId="49D9750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14:paraId="28BCD90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福建顺恒工程项目管理有限公司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14:paraId="4B20FF3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14:paraId="1F633B8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将依法组织后续采购活动（包括但不限于：重新招标、采用其他方式采购等）。</w:t>
      </w:r>
    </w:p>
    <w:p w14:paraId="4795BEC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14:paraId="118C038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14:paraId="71AB16EF">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14:paraId="14633DD2">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b/>
          <w:spacing w:val="0"/>
          <w:sz w:val="24"/>
          <w:szCs w:val="24"/>
        </w:rPr>
        <w:t>作为招标文件组成部分</w:t>
      </w:r>
      <w:r>
        <w:rPr>
          <w:rFonts w:hint="eastAsia" w:ascii="宋体" w:hAnsi="宋体" w:eastAsia="宋体" w:cs="宋体"/>
          <w:spacing w:val="0"/>
          <w:sz w:val="24"/>
          <w:szCs w:val="24"/>
        </w:rPr>
        <w:t>，对投标人具有约束力。</w:t>
      </w:r>
    </w:p>
    <w:p w14:paraId="1BE6A14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通知所有潜在投标人的书面形式。</w:t>
      </w:r>
    </w:p>
    <w:p w14:paraId="55E1899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14:paraId="7CB7391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福建顺恒工程项目管理有限公司可终止招标并发布终止公告。</w:t>
      </w:r>
    </w:p>
    <w:p w14:paraId="77E2CEE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8.2终止公告作为福建顺恒工程项目管理有限公司</w:t>
      </w:r>
      <w:r>
        <w:rPr>
          <w:rFonts w:hint="eastAsia" w:ascii="宋体" w:hAnsi="宋体" w:eastAsia="宋体" w:cs="宋体"/>
          <w:spacing w:val="0"/>
          <w:sz w:val="24"/>
          <w:szCs w:val="24"/>
        </w:rPr>
        <w:t>通知所有潜在投标人的书面形式。</w:t>
      </w:r>
    </w:p>
    <w:p w14:paraId="5B33882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18D32298">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四、投标</w:t>
      </w:r>
    </w:p>
    <w:p w14:paraId="6B9CFEE5">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14:paraId="197C10A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14:paraId="30C9BEC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14:paraId="09F989AF">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14:paraId="059A51D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14:paraId="5C46C471">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14:paraId="25A327E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14:paraId="2F8AA58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8"/>
          <w:rFonts w:hint="eastAsia" w:ascii="宋体" w:hAnsi="宋体" w:eastAsia="宋体" w:cs="宋体"/>
          <w:b/>
          <w:spacing w:val="0"/>
          <w:sz w:val="24"/>
          <w:szCs w:val="24"/>
        </w:rPr>
        <w:t>其投标无效：</w:t>
      </w:r>
    </w:p>
    <w:p w14:paraId="0BAA60F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14:paraId="41D533E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14:paraId="4318060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14:paraId="59E3C49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14:paraId="4700BCE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14:paraId="1FC2B35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14:paraId="671EE450">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14:paraId="52B0681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14:paraId="0850B50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14:paraId="0611928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14:paraId="63CB512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14:paraId="3B1C47D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14:paraId="22C9670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14:paraId="1DD28F9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14:paraId="162A36A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14:paraId="32769E3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14:paraId="6329E44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14:paraId="155FA9F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14:paraId="4B0B886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14:paraId="3BBE876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14:paraId="61B5E82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14:paraId="73D1E39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14:paraId="7475265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14:paraId="2170B1F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14:paraId="562A9B6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14:paraId="720BCA8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14:paraId="196CAE6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14:paraId="539C1BE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14:paraId="767BB42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14:paraId="0214408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14:paraId="5AF19D2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9704B7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14:paraId="6DE4909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14:paraId="3B76D76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14:paraId="54CB1D1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14:paraId="1725133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14:paraId="7B09A35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14:paraId="36EFC3B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14:paraId="6C36109B">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※除本章第</w:t>
      </w:r>
      <w:r>
        <w:rPr>
          <w:rStyle w:val="8"/>
          <w:rFonts w:hint="default" w:ascii="Calibri" w:hAnsi="Calibri" w:cs="Calibri"/>
          <w:b/>
          <w:spacing w:val="0"/>
          <w:sz w:val="24"/>
          <w:szCs w:val="24"/>
        </w:rPr>
        <w:t>10.5</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2</w:t>
      </w:r>
      <w:r>
        <w:rPr>
          <w:rStyle w:val="8"/>
          <w:rFonts w:hint="eastAsia" w:ascii="宋体" w:hAnsi="宋体" w:eastAsia="宋体" w:cs="宋体"/>
          <w:b/>
          <w:spacing w:val="0"/>
          <w:sz w:val="24"/>
          <w:szCs w:val="24"/>
        </w:rPr>
        <w:t>）款第③点规定情形外，投标文件散装或活页装订将导致投标无效。</w:t>
      </w:r>
    </w:p>
    <w:p w14:paraId="018833A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14:paraId="71A321B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14:paraId="3B742FC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14:paraId="088B402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14:paraId="223AEBA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14:paraId="48AEDAD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14:paraId="5FC64E15">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14:paraId="4BD8340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8"/>
          <w:rFonts w:hint="eastAsia" w:ascii="宋体" w:hAnsi="宋体" w:eastAsia="宋体" w:cs="宋体"/>
          <w:b/>
          <w:spacing w:val="0"/>
          <w:sz w:val="24"/>
          <w:szCs w:val="24"/>
        </w:rPr>
        <w:t>投标无效。</w:t>
      </w:r>
    </w:p>
    <w:p w14:paraId="0A5AE7F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14:paraId="719C057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b/>
          <w:spacing w:val="0"/>
          <w:sz w:val="24"/>
          <w:szCs w:val="24"/>
        </w:rPr>
        <w:t>投标无效。</w:t>
      </w:r>
    </w:p>
    <w:p w14:paraId="0522589F">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14:paraId="00ED25D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14:paraId="10C13F6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14:paraId="786AAC3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14:paraId="2B9A8E3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14:paraId="752715D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14:paraId="0A0A0A4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14:paraId="38B5221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14:paraId="404C176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14:paraId="2C8C449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14:paraId="0305B49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7B02A6B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14:paraId="639AE77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14:paraId="77CC051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14:paraId="49829CF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14:paraId="5B2CA58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8"/>
          <w:rFonts w:hint="eastAsia" w:ascii="宋体" w:hAnsi="宋体" w:eastAsia="宋体" w:cs="宋体"/>
          <w:b/>
          <w:spacing w:val="0"/>
          <w:sz w:val="24"/>
          <w:szCs w:val="24"/>
        </w:rPr>
        <w:t>（基本存款账户）</w:t>
      </w:r>
      <w:r>
        <w:rPr>
          <w:rFonts w:hint="eastAsia" w:ascii="宋体" w:hAnsi="宋体" w:eastAsia="宋体" w:cs="宋体"/>
          <w:spacing w:val="0"/>
          <w:sz w:val="24"/>
          <w:szCs w:val="24"/>
        </w:rPr>
        <w:t>按照下列方式：</w:t>
      </w:r>
      <w:r>
        <w:rPr>
          <w:rStyle w:val="8"/>
          <w:rFonts w:hint="eastAsia" w:ascii="宋体" w:hAnsi="宋体" w:eastAsia="宋体" w:cs="宋体"/>
          <w:b/>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14:paraId="7D8DDA0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b/>
          <w:spacing w:val="0"/>
          <w:sz w:val="24"/>
          <w:szCs w:val="24"/>
        </w:rPr>
        <w:t>以福建省政府采购网上公开信息系统记载的为准。</w:t>
      </w:r>
    </w:p>
    <w:p w14:paraId="7B63FBD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14:paraId="5D78C31B">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※除招标文件另有规定外，未按照上述规定提交投标保证金将导致资格审查不合格。</w:t>
      </w:r>
    </w:p>
    <w:p w14:paraId="2466709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14:paraId="7BCE85B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收到投标人书面撤回通知之日起5个工作日内退回原账户。</w:t>
      </w:r>
    </w:p>
    <w:p w14:paraId="2DD7F42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14:paraId="2250246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8"/>
          <w:rFonts w:hint="eastAsia" w:ascii="宋体" w:hAnsi="宋体" w:eastAsia="宋体" w:cs="宋体"/>
          <w:b/>
          <w:spacing w:val="0"/>
          <w:sz w:val="24"/>
          <w:szCs w:val="24"/>
        </w:rPr>
        <w:t>以福建省政府采购网上公开信息系统记载的为准。</w:t>
      </w:r>
    </w:p>
    <w:p w14:paraId="1AA2A0B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将在终止公告发布之日起5个工作日内退回已收取的投标保证金及其在银行产生的孳息。</w:t>
      </w:r>
    </w:p>
    <w:p w14:paraId="73FA2F4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14:paraId="7C55E85A">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※本章第</w:t>
      </w:r>
      <w:r>
        <w:rPr>
          <w:rStyle w:val="8"/>
          <w:rFonts w:hint="default" w:ascii="Calibri" w:hAnsi="Calibri" w:cs="Calibri"/>
          <w:b/>
          <w:spacing w:val="0"/>
          <w:sz w:val="24"/>
          <w:szCs w:val="24"/>
        </w:rPr>
        <w:t>10.9</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4</w:t>
      </w:r>
      <w:r>
        <w:rPr>
          <w:rStyle w:val="8"/>
          <w:rFonts w:hint="eastAsia" w:ascii="宋体" w:hAnsi="宋体" w:eastAsia="宋体" w:cs="宋体"/>
          <w:b/>
          <w:spacing w:val="0"/>
          <w:sz w:val="24"/>
          <w:szCs w:val="24"/>
        </w:rPr>
        <w:t>）款第①、②、③点规定的投标保证金退还时限不包括因投标人自身原因导致无法及时退还而增加的时间。</w:t>
      </w:r>
    </w:p>
    <w:p w14:paraId="797DD0B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14:paraId="3D45C45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14:paraId="4B63C38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14:paraId="1168FD3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14:paraId="16CAE1F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14:paraId="6ECC824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14:paraId="4E240E4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14:paraId="69DF3F8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14:paraId="5A68743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14:paraId="3EA44F0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14:paraId="4EDE016F">
      <w:pPr>
        <w:pStyle w:val="5"/>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14:paraId="7809D70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14:paraId="3103347C">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※若上述投标保证金不予退还情形给采购人（采购代理机构）造成损失，则投标人还要承担相应的赔偿责任。</w:t>
      </w:r>
    </w:p>
    <w:p w14:paraId="22D07AC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14:paraId="284EBED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14:paraId="08D20CF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14:paraId="28E461F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14:paraId="3CF46C2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w:t>
      </w:r>
    </w:p>
    <w:p w14:paraId="53E7FFD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8"/>
          <w:rFonts w:hint="eastAsia" w:ascii="宋体" w:hAnsi="宋体" w:eastAsia="宋体" w:cs="宋体"/>
          <w:b/>
          <w:spacing w:val="0"/>
          <w:sz w:val="24"/>
          <w:szCs w:val="24"/>
        </w:rPr>
        <w:t>否则将被拒收。</w:t>
      </w:r>
    </w:p>
    <w:p w14:paraId="1625BFBB">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※按照上述规定提交的补充、修改内容作为投标文件组成部分。</w:t>
      </w:r>
    </w:p>
    <w:p w14:paraId="68F025B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14:paraId="4A10431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14:paraId="549AE7C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14:paraId="2FE7D7A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14:paraId="42F1CA8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14:paraId="5CD7303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14:paraId="1A9D96F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39876D8F">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五、开标</w:t>
      </w:r>
    </w:p>
    <w:p w14:paraId="6AC9D53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14:paraId="186A78A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将在招标文件载明的开标时间及地点主持召开开标会，并邀请投标人参加。</w:t>
      </w:r>
    </w:p>
    <w:p w14:paraId="3FEF0B57">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派出，现场监督人员（若有）可由有关方面派出。</w:t>
      </w:r>
    </w:p>
    <w:p w14:paraId="126EC01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14:paraId="682BC47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14:paraId="1977E05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14:paraId="126AF2F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1CB5B18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14:paraId="572CCE2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071B6F1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14:paraId="2FB1F03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14:paraId="4253A28B">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※若出现本章第</w:t>
      </w:r>
      <w:r>
        <w:rPr>
          <w:rStyle w:val="8"/>
          <w:rFonts w:hint="default" w:ascii="Calibri" w:hAnsi="Calibri" w:cs="Calibri"/>
          <w:b/>
          <w:spacing w:val="0"/>
          <w:sz w:val="24"/>
          <w:szCs w:val="24"/>
        </w:rPr>
        <w:t>11.4</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4</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5</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6</w:t>
      </w:r>
      <w:r>
        <w:rPr>
          <w:rStyle w:val="8"/>
          <w:rFonts w:hint="eastAsia" w:ascii="宋体" w:hAnsi="宋体" w:eastAsia="宋体" w:cs="宋体"/>
          <w:b/>
          <w:spacing w:val="0"/>
          <w:sz w:val="24"/>
          <w:szCs w:val="24"/>
        </w:rPr>
        <w:t>）款规定情形之一</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福建顺恒工程项目管理有限公司</w:t>
      </w:r>
      <w:r>
        <w:rPr>
          <w:rStyle w:val="8"/>
          <w:rFonts w:hint="eastAsia" w:ascii="宋体" w:hAnsi="宋体" w:eastAsia="宋体" w:cs="宋体"/>
          <w:b/>
          <w:spacing w:val="0"/>
          <w:sz w:val="24"/>
          <w:szCs w:val="24"/>
        </w:rPr>
        <w:t>提出任何疑义或要求（包括质疑）。</w:t>
      </w:r>
    </w:p>
    <w:p w14:paraId="709B624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将依法组织后续采购活动（包括但不限于：重新招标、采用其他方式采购等）。</w:t>
      </w:r>
    </w:p>
    <w:p w14:paraId="1F78C93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6356905B">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六、中标与政府采购合同</w:t>
      </w:r>
    </w:p>
    <w:p w14:paraId="2F9B61D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14:paraId="52F20AE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14:paraId="2AB0E45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14:paraId="65AC24E2">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14:paraId="5BB6545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将在招标文件载明的指定媒体以中标公告的形式发布中标结果。</w:t>
      </w:r>
    </w:p>
    <w:p w14:paraId="080E943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14:paraId="5EC203A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通知除中标人外的其他投标人没有中标的书面形式。</w:t>
      </w:r>
    </w:p>
    <w:p w14:paraId="6A6E058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14:paraId="7DC55A5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将向中标人发出中标通知书。</w:t>
      </w:r>
    </w:p>
    <w:p w14:paraId="3594D57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14:paraId="4212AF22">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14:paraId="5716B12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14:paraId="0B4197A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14:paraId="4BBDBF1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13.3政府采购合同的履行、违约责任和解决争议的方法等适用合同法。</w:t>
      </w:r>
    </w:p>
    <w:p w14:paraId="13A88D8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14:paraId="685085D7">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14:paraId="0316A69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14:paraId="7231502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3495994C">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七、询问、质疑与投诉</w:t>
      </w:r>
    </w:p>
    <w:p w14:paraId="6713C87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14:paraId="4BF806A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14.1潜在投标人或投标人对本次采购活动的有关事项若有疑问，可向福建顺恒工程项目管理有限公司提出询问，福建顺恒工程项目管理有限公司将按照政府采购法及实施条例的有关规定进行答复。</w:t>
      </w:r>
    </w:p>
    <w:p w14:paraId="01166C11">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14:paraId="462DA687">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14:paraId="0DDE7D0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14:paraId="3EF1313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14:paraId="2BF83980">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14:paraId="01F940A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14:paraId="255231F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14:paraId="59182D6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14:paraId="69E79C7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顺恒工程项目管理有限公司对其质疑作出的处理结果，如：暂停招标投标活动、修改招标文件、停止或纠正违法违规行为、中标结果无效、废标、重新招标等；</w:t>
      </w:r>
    </w:p>
    <w:p w14:paraId="0DE6554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14:paraId="66F36DD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14:paraId="58589DF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14:paraId="0FBCAE6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14:paraId="362B0EE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14:paraId="3276A0F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14:paraId="623B349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14:paraId="5582EAD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14:paraId="5455B70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14:paraId="759EB50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14:paraId="5DEBD4B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b/>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14:paraId="3A5986B2">
      <w:pPr>
        <w:pStyle w:val="5"/>
        <w:keepNext w:val="0"/>
        <w:keepLines w:val="0"/>
        <w:widowControl/>
        <w:suppressLineNumbers w:val="0"/>
        <w:spacing w:before="0" w:beforeAutospacing="0" w:after="150" w:afterAutospacing="0"/>
        <w:ind w:left="0" w:right="0" w:firstLine="480"/>
      </w:pPr>
      <w:r>
        <w:rPr>
          <w:rStyle w:val="8"/>
          <w:rFonts w:hint="eastAsia" w:ascii="宋体" w:hAnsi="宋体" w:eastAsia="宋体" w:cs="宋体"/>
          <w:b/>
          <w:sz w:val="24"/>
          <w:szCs w:val="24"/>
        </w:rPr>
        <w:t>※质疑人为法人或其他组织的，质疑函应由单位负责人或委托代理人签字或盖章，并加盖投标人的单位公章。质疑人为自然人的，质疑函应由本人签字。</w:t>
      </w:r>
    </w:p>
    <w:p w14:paraId="5D904678">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14:paraId="55E1734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14:paraId="16F200A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14:paraId="4BA955C2">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14:paraId="224DBC27">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14:paraId="65086F6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14:paraId="48058618">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14:paraId="3B3E6177">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14:paraId="3BEAE41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05A86B07">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八、政府采购政策</w:t>
      </w:r>
    </w:p>
    <w:p w14:paraId="1DA7C1DF">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14:paraId="74D5AA0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14:paraId="3006B21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A2F422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14:paraId="320B4C4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14:paraId="3E3215B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14:paraId="550CF1D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1C319A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2CC9C4E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17.4符合财政部、工信部文件（财库</w:t>
      </w:r>
      <w:r>
        <w:rPr>
          <w:rFonts w:hint="default" w:ascii="Calibri" w:hAnsi="Calibri" w:cs="Calibri"/>
          <w:spacing w:val="0"/>
          <w:sz w:val="24"/>
          <w:szCs w:val="24"/>
        </w:rPr>
        <w:t>[2011]181</w:t>
      </w:r>
      <w:r>
        <w:rPr>
          <w:rFonts w:hint="eastAsia" w:ascii="宋体" w:hAnsi="宋体" w:eastAsia="宋体" w:cs="宋体"/>
          <w:spacing w:val="0"/>
          <w:sz w:val="24"/>
          <w:szCs w:val="24"/>
        </w:rPr>
        <w:t>号）规定的</w:t>
      </w:r>
      <w:r>
        <w:rPr>
          <w:rStyle w:val="8"/>
          <w:rFonts w:hint="eastAsia" w:ascii="宋体" w:hAnsi="宋体" w:eastAsia="宋体" w:cs="宋体"/>
          <w:b/>
          <w:spacing w:val="0"/>
          <w:sz w:val="24"/>
          <w:szCs w:val="24"/>
        </w:rPr>
        <w:t>小型、微型企业</w:t>
      </w:r>
      <w:r>
        <w:rPr>
          <w:rFonts w:hint="eastAsia" w:ascii="宋体" w:hAnsi="宋体" w:eastAsia="宋体" w:cs="宋体"/>
          <w:spacing w:val="0"/>
          <w:sz w:val="24"/>
          <w:szCs w:val="24"/>
        </w:rPr>
        <w:t>可享受扶持政策（如：预留份额、评审中价格扣除等）。符合财政部、司法部文件（财库[2014]68号）规定的监狱企业（以下简称：</w:t>
      </w:r>
      <w:r>
        <w:rPr>
          <w:rStyle w:val="8"/>
          <w:rFonts w:hint="eastAsia" w:ascii="宋体" w:hAnsi="宋体" w:eastAsia="宋体" w:cs="宋体"/>
          <w:b/>
          <w:spacing w:val="0"/>
          <w:sz w:val="24"/>
          <w:szCs w:val="24"/>
        </w:rPr>
        <w:t>“监狱企业”</w:t>
      </w:r>
      <w:r>
        <w:rPr>
          <w:rFonts w:hint="eastAsia" w:ascii="宋体" w:hAnsi="宋体" w:eastAsia="宋体" w:cs="宋体"/>
          <w:spacing w:val="0"/>
          <w:sz w:val="24"/>
          <w:szCs w:val="24"/>
        </w:rPr>
        <w:t>）亦可享受前述扶持政策。符合财政部、民政部、中国残联文件（财库[2017]141号）规定的残疾人福利性单位（以下简称：</w:t>
      </w:r>
      <w:r>
        <w:rPr>
          <w:rStyle w:val="8"/>
          <w:rFonts w:hint="eastAsia" w:ascii="宋体" w:hAnsi="宋体" w:eastAsia="宋体" w:cs="宋体"/>
          <w:b/>
          <w:spacing w:val="0"/>
          <w:sz w:val="24"/>
          <w:szCs w:val="24"/>
        </w:rPr>
        <w:t>“残疾人福利性单位”</w:t>
      </w:r>
      <w:r>
        <w:rPr>
          <w:rFonts w:hint="eastAsia" w:ascii="宋体" w:hAnsi="宋体" w:eastAsia="宋体" w:cs="宋体"/>
          <w:spacing w:val="0"/>
          <w:sz w:val="24"/>
          <w:szCs w:val="24"/>
        </w:rPr>
        <w:t>）亦可享受前述扶持政策。其中：</w:t>
      </w:r>
    </w:p>
    <w:p w14:paraId="6878FE7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（1）中小企业指同时符合下列条件的中型、小型、微型企业：</w:t>
      </w:r>
    </w:p>
    <w:p w14:paraId="50FB092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①符合《工业和信息化部、国家统计局、国家发展和改革委员会、财政部关于印发中小企业划型标准规定的通知》（工信部联企业</w:t>
      </w:r>
      <w:r>
        <w:rPr>
          <w:rFonts w:hint="default" w:ascii="Calibri" w:hAnsi="Calibri" w:cs="Calibri"/>
          <w:spacing w:val="0"/>
          <w:sz w:val="24"/>
          <w:szCs w:val="24"/>
        </w:rPr>
        <w:t>[2011]300</w:t>
      </w:r>
      <w:r>
        <w:rPr>
          <w:rFonts w:hint="eastAsia" w:ascii="宋体" w:hAnsi="宋体" w:eastAsia="宋体" w:cs="宋体"/>
          <w:spacing w:val="0"/>
          <w:sz w:val="24"/>
          <w:szCs w:val="24"/>
        </w:rPr>
        <w:t>号）规定的划分标准；</w:t>
      </w:r>
    </w:p>
    <w:p w14:paraId="07B0AD1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14:paraId="41E467F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899D7C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①监狱企业参加采购活动时，应提供由省级以上监狱管理局、戒毒管理局（含新疆生产建设兵团）出具的属于监狱企业的证明文件。</w:t>
      </w:r>
    </w:p>
    <w:p w14:paraId="58D16E2C">
      <w:pPr>
        <w:pStyle w:val="5"/>
        <w:keepNext w:val="0"/>
        <w:keepLines w:val="0"/>
        <w:widowControl/>
        <w:suppressLineNumbers w:val="0"/>
        <w:spacing w:before="75" w:beforeAutospacing="0" w:after="240" w:afterAutospacing="0"/>
        <w:ind w:left="0" w:right="0" w:firstLine="480"/>
      </w:pPr>
      <w:r>
        <w:rPr>
          <w:rFonts w:hint="eastAsia" w:ascii="宋体" w:hAnsi="宋体" w:eastAsia="宋体" w:cs="宋体"/>
          <w:spacing w:val="0"/>
          <w:sz w:val="24"/>
          <w:szCs w:val="24"/>
        </w:rPr>
        <w:t>②监狱企业视同小型、微型企业。</w:t>
      </w:r>
      <w:r>
        <w:rPr>
          <w:rFonts w:hint="eastAsia" w:ascii="宋体" w:hAnsi="宋体" w:eastAsia="宋体" w:cs="宋体"/>
          <w:spacing w:val="0"/>
          <w:sz w:val="24"/>
          <w:szCs w:val="24"/>
        </w:rPr>
        <w:br w:type="textWrapping"/>
      </w:r>
    </w:p>
    <w:p w14:paraId="4D5F354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（3）残疾人福利性单位指同时符合下列条件的单位：</w:t>
      </w:r>
    </w:p>
    <w:p w14:paraId="5030501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①安置的残疾人占本单位在职职工人数的比例不低于</w:t>
      </w:r>
      <w:r>
        <w:rPr>
          <w:rFonts w:hint="default" w:ascii="Calibri" w:hAnsi="Calibri" w:cs="Calibri"/>
          <w:spacing w:val="0"/>
          <w:sz w:val="24"/>
          <w:szCs w:val="24"/>
        </w:rPr>
        <w:t>25%</w:t>
      </w:r>
      <w:r>
        <w:rPr>
          <w:rFonts w:hint="eastAsia" w:ascii="宋体" w:hAnsi="宋体" w:eastAsia="宋体" w:cs="宋体"/>
          <w:spacing w:val="0"/>
          <w:sz w:val="24"/>
          <w:szCs w:val="24"/>
        </w:rPr>
        <w:t>（含</w:t>
      </w:r>
      <w:r>
        <w:rPr>
          <w:rFonts w:hint="default" w:ascii="Calibri" w:hAnsi="Calibri" w:cs="Calibri"/>
          <w:spacing w:val="0"/>
          <w:sz w:val="24"/>
          <w:szCs w:val="24"/>
        </w:rPr>
        <w:t>25%</w:t>
      </w:r>
      <w:r>
        <w:rPr>
          <w:rFonts w:hint="eastAsia" w:ascii="宋体" w:hAnsi="宋体" w:eastAsia="宋体" w:cs="宋体"/>
          <w:spacing w:val="0"/>
          <w:sz w:val="24"/>
          <w:szCs w:val="24"/>
        </w:rPr>
        <w:t>），并且安置的残疾人人数不少于</w:t>
      </w:r>
      <w:r>
        <w:rPr>
          <w:rFonts w:hint="default" w:ascii="Calibri" w:hAnsi="Calibri" w:cs="Calibri"/>
          <w:spacing w:val="0"/>
          <w:sz w:val="24"/>
          <w:szCs w:val="24"/>
        </w:rPr>
        <w:t>10</w:t>
      </w:r>
      <w:r>
        <w:rPr>
          <w:rFonts w:hint="eastAsia" w:ascii="宋体" w:hAnsi="宋体" w:eastAsia="宋体" w:cs="宋体"/>
          <w:spacing w:val="0"/>
          <w:sz w:val="24"/>
          <w:szCs w:val="24"/>
        </w:rPr>
        <w:t>人（含</w:t>
      </w:r>
      <w:r>
        <w:rPr>
          <w:rFonts w:hint="default" w:ascii="Calibri" w:hAnsi="Calibri" w:cs="Calibri"/>
          <w:spacing w:val="0"/>
          <w:sz w:val="24"/>
          <w:szCs w:val="24"/>
        </w:rPr>
        <w:t>10</w:t>
      </w:r>
      <w:r>
        <w:rPr>
          <w:rFonts w:hint="eastAsia" w:ascii="宋体" w:hAnsi="宋体" w:eastAsia="宋体" w:cs="宋体"/>
          <w:spacing w:val="0"/>
          <w:sz w:val="24"/>
          <w:szCs w:val="24"/>
        </w:rPr>
        <w:t>人）；</w:t>
      </w:r>
    </w:p>
    <w:p w14:paraId="58300AC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②依法与安置的每位残疾人签订了一年以上（含一年）的劳动合同或服务协议；</w:t>
      </w:r>
    </w:p>
    <w:p w14:paraId="4038341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③为安置的每位残疾人按月足额缴纳了基本养老保险、基本医疗保险、失业保险、工伤保险和生育保险等社会保险费；</w:t>
      </w:r>
    </w:p>
    <w:p w14:paraId="06533BA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④通过银行等金融机构向安置的每位残疾人，按月支付了不低于单位所在区县适用的经省级人民政府批准的月最低工资标准的工资；</w:t>
      </w:r>
    </w:p>
    <w:p w14:paraId="6C80087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⑤提供本单位制造的货物、承担的工程或服务，或提供其他残疾人福利性单位制造的货物（不包括使用非残疾人福利性单位注册商标的货物）。</w:t>
      </w:r>
    </w:p>
    <w:p w14:paraId="3BF6E15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前款所称残疾人指法定劳动年龄内，持有《中华人民共和国残疾人证》或《中华人民共和国残疾军人证（1至</w:t>
      </w:r>
      <w:r>
        <w:rPr>
          <w:rFonts w:hint="default" w:ascii="Calibri" w:hAnsi="Calibri" w:cs="Calibri"/>
          <w:spacing w:val="0"/>
          <w:sz w:val="24"/>
          <w:szCs w:val="24"/>
        </w:rPr>
        <w:t>8</w:t>
      </w:r>
      <w:r>
        <w:rPr>
          <w:rFonts w:hint="eastAsia" w:ascii="宋体" w:hAnsi="宋体" w:eastAsia="宋体" w:cs="宋体"/>
          <w:spacing w:val="0"/>
          <w:sz w:val="24"/>
          <w:szCs w:val="24"/>
        </w:rPr>
        <w:t>级）》的自然人，包括具有劳动条件和劳动意愿的精神残疾人。在职职工人数是指与残疾人福利性单位建立劳动关系并依法签订劳动合同或服务协议的雇员人数。</w:t>
      </w:r>
    </w:p>
    <w:p w14:paraId="262FC8C5">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F45F93F">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14:paraId="647CA4D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14:paraId="06118428">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78FD6F87">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九、本项目的有关信息</w:t>
      </w:r>
    </w:p>
    <w:p w14:paraId="74F4A74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14:paraId="768754F2">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14:paraId="435302E7">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14:paraId="003BFA31">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632CC519">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十、其他事项</w:t>
      </w:r>
    </w:p>
    <w:p w14:paraId="1A00DF7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14:paraId="477D49DB">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14:paraId="7EB0E233">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14:paraId="526B7645">
      <w:pPr>
        <w:pStyle w:val="5"/>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14:paraId="3E7EF2D2">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26CFC07B">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2752BB23">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59DB9386">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2375F55E">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9D6D490">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5619A0CB">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2CDEE8E8">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452A6B3D">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7663176A">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第四章   资格审查与评标</w:t>
      </w:r>
    </w:p>
    <w:p w14:paraId="10ED1501">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14:paraId="58E7CE0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7AFA2D9D">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一、资格审查</w:t>
      </w:r>
    </w:p>
    <w:p w14:paraId="120CE75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负责资格审查小组的组建及资格审查工作的组织。</w:t>
      </w:r>
    </w:p>
    <w:p w14:paraId="3D25C92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的工作人员。</w:t>
      </w:r>
    </w:p>
    <w:p w14:paraId="225A7F58">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14:paraId="2D5E74A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14:paraId="13A8FA01">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3A658A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6421852C">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0045A81A">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11737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4458D7C0">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7AFFD1E">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14:paraId="270F27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7469CF98">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F33559E">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14:paraId="32288B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E1BDD45">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21C13A08">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14:paraId="6E85C8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24D897A8">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A87A825">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14:paraId="7A850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6519D2F8">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030D1E92">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14:paraId="2283B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5CE2D481">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49BF92DC">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14:paraId="06E6C1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F2E6C0C">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54BB476B">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14:paraId="6826BA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704333E9">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8AF0F59">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14:paraId="0EE3B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59BFAA29">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251872EF">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14:paraId="4D902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7A12612">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85A8FB5">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14:paraId="64AC6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5B83A9FE">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28790C8A">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14:paraId="594823E6">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14:paraId="6D2976B0">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包：1</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5EC6AE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A443ECF">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5EF3451">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43783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37A3F473">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95676EC">
            <w:pPr>
              <w:keepNext w:val="0"/>
              <w:keepLines w:val="0"/>
              <w:widowControl/>
              <w:suppressLineNumbers w:val="0"/>
              <w:jc w:val="left"/>
            </w:pPr>
            <w:r>
              <w:rPr>
                <w:rFonts w:ascii="宋体" w:hAnsi="宋体" w:eastAsia="宋体" w:cs="宋体"/>
                <w:kern w:val="0"/>
                <w:sz w:val="24"/>
                <w:szCs w:val="24"/>
                <w:lang w:val="en-US" w:eastAsia="zh-CN" w:bidi="ar"/>
              </w:rPr>
              <w:t>投标人应提供《生产太阳镜设备一览表》（含设备名称、规格型号、数量、生产厂家）和现场生产线照片及专业技术人员证明材料的复印件。</w:t>
            </w:r>
          </w:p>
        </w:tc>
      </w:tr>
    </w:tbl>
    <w:p w14:paraId="218ABEF7">
      <w:pPr>
        <w:keepNext w:val="0"/>
        <w:keepLines w:val="0"/>
        <w:widowControl/>
        <w:suppressLineNumbers w:val="0"/>
        <w:jc w:val="left"/>
      </w:pPr>
      <w:r>
        <w:rPr>
          <w:rStyle w:val="8"/>
          <w:rFonts w:ascii="宋体" w:hAnsi="宋体" w:eastAsia="宋体" w:cs="宋体"/>
          <w:b/>
          <w:kern w:val="0"/>
          <w:sz w:val="24"/>
          <w:szCs w:val="24"/>
          <w:lang w:val="en-US" w:eastAsia="zh-CN" w:bidi="ar"/>
        </w:rPr>
        <w:t>包：2</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6F18B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5B329C55">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98E6D1A">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4E5EC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96F7E76">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50DC856">
            <w:pPr>
              <w:keepNext w:val="0"/>
              <w:keepLines w:val="0"/>
              <w:widowControl/>
              <w:suppressLineNumbers w:val="0"/>
              <w:jc w:val="left"/>
            </w:pPr>
            <w:r>
              <w:rPr>
                <w:rFonts w:ascii="宋体" w:hAnsi="宋体" w:eastAsia="宋体" w:cs="宋体"/>
                <w:kern w:val="0"/>
                <w:sz w:val="24"/>
                <w:szCs w:val="24"/>
                <w:lang w:val="en-US" w:eastAsia="zh-CN" w:bidi="ar"/>
              </w:rPr>
              <w:t>投标人应提供《生产丝织胸徽、 硬式肩章、软式肩章、套式肩章、臂章设备一览表》（含设备名称、规格型号、数量、生产厂家）和现场生产线照片及专业技术人员证明材料的复印件。</w:t>
            </w:r>
          </w:p>
        </w:tc>
      </w:tr>
      <w:tr w14:paraId="5CC17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28703846">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C926C40">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6E58698E">
      <w:pPr>
        <w:keepNext w:val="0"/>
        <w:keepLines w:val="0"/>
        <w:widowControl/>
        <w:suppressLineNumbers w:val="0"/>
        <w:jc w:val="left"/>
      </w:pPr>
      <w:r>
        <w:rPr>
          <w:rStyle w:val="8"/>
          <w:rFonts w:ascii="宋体" w:hAnsi="宋体" w:eastAsia="宋体" w:cs="宋体"/>
          <w:b/>
          <w:kern w:val="0"/>
          <w:sz w:val="24"/>
          <w:szCs w:val="24"/>
          <w:lang w:val="en-US" w:eastAsia="zh-CN" w:bidi="ar"/>
        </w:rPr>
        <w:t>包：3</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381632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5CD70B2E">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8E0800D">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322AC2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3A81FC88">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5741A888">
            <w:pPr>
              <w:keepNext w:val="0"/>
              <w:keepLines w:val="0"/>
              <w:widowControl/>
              <w:suppressLineNumbers w:val="0"/>
              <w:jc w:val="left"/>
            </w:pPr>
            <w:r>
              <w:rPr>
                <w:rFonts w:ascii="宋体" w:hAnsi="宋体" w:eastAsia="宋体" w:cs="宋体"/>
                <w:kern w:val="0"/>
                <w:sz w:val="24"/>
                <w:szCs w:val="24"/>
                <w:lang w:val="en-US" w:eastAsia="zh-CN" w:bidi="ar"/>
              </w:rPr>
              <w:t>投标人应提供《生产内腰带、外腰带设备一览表》（含设备名称、规格型号、数量、生产厂家）和现场生产线照片及专业技术人员证明材料的复印件。</w:t>
            </w:r>
          </w:p>
        </w:tc>
      </w:tr>
      <w:tr w14:paraId="29C8AD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45F01D61">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131FDDE6">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04A209E1">
      <w:pPr>
        <w:keepNext w:val="0"/>
        <w:keepLines w:val="0"/>
        <w:widowControl/>
        <w:suppressLineNumbers w:val="0"/>
        <w:jc w:val="left"/>
      </w:pPr>
      <w:r>
        <w:rPr>
          <w:rStyle w:val="8"/>
          <w:rFonts w:ascii="宋体" w:hAnsi="宋体" w:eastAsia="宋体" w:cs="宋体"/>
          <w:b/>
          <w:kern w:val="0"/>
          <w:sz w:val="24"/>
          <w:szCs w:val="24"/>
          <w:lang w:val="en-US" w:eastAsia="zh-CN" w:bidi="ar"/>
        </w:rPr>
        <w:t>包：4</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1EA914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4FB6E63F">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16EB97C7">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4DDAED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45D2BAC8">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7475F88">
            <w:pPr>
              <w:keepNext w:val="0"/>
              <w:keepLines w:val="0"/>
              <w:widowControl/>
              <w:suppressLineNumbers w:val="0"/>
              <w:jc w:val="left"/>
            </w:pPr>
            <w:r>
              <w:rPr>
                <w:rFonts w:ascii="宋体" w:hAnsi="宋体" w:eastAsia="宋体" w:cs="宋体"/>
                <w:kern w:val="0"/>
                <w:sz w:val="24"/>
                <w:szCs w:val="24"/>
                <w:lang w:val="en-US" w:eastAsia="zh-CN" w:bidi="ar"/>
              </w:rPr>
              <w:t>投标人应提供《生产特警战训功能包、 特警战训战术背心（网眼布）、 特警战训腰带、 特警战训枪套组合、 特警防毒面具包、 特警战训护肘、 特警战训护膝设备一览表》（含设备名称、规格型号、数量、生产厂家）和现场生产线照片及专业技术人员证明材料的复印件。</w:t>
            </w:r>
          </w:p>
        </w:tc>
      </w:tr>
      <w:tr w14:paraId="23277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0D24815">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1F58503">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226E5C49">
      <w:pPr>
        <w:keepNext w:val="0"/>
        <w:keepLines w:val="0"/>
        <w:widowControl/>
        <w:suppressLineNumbers w:val="0"/>
        <w:jc w:val="left"/>
      </w:pPr>
      <w:r>
        <w:rPr>
          <w:rStyle w:val="8"/>
          <w:rFonts w:ascii="宋体" w:hAnsi="宋体" w:eastAsia="宋体" w:cs="宋体"/>
          <w:b/>
          <w:kern w:val="0"/>
          <w:sz w:val="24"/>
          <w:szCs w:val="24"/>
          <w:lang w:val="en-US" w:eastAsia="zh-CN" w:bidi="ar"/>
        </w:rPr>
        <w:t>包：5</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0F6AEC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F4FB5DE">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6A1E2043">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0B41E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4A03C6F3">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2742DED7">
            <w:pPr>
              <w:keepNext w:val="0"/>
              <w:keepLines w:val="0"/>
              <w:widowControl/>
              <w:suppressLineNumbers w:val="0"/>
              <w:jc w:val="left"/>
            </w:pPr>
            <w:r>
              <w:rPr>
                <w:rFonts w:ascii="宋体" w:hAnsi="宋体" w:eastAsia="宋体" w:cs="宋体"/>
                <w:kern w:val="0"/>
                <w:sz w:val="24"/>
                <w:szCs w:val="24"/>
                <w:lang w:val="en-US" w:eastAsia="zh-CN" w:bidi="ar"/>
              </w:rPr>
              <w:t>投标人应提供《生产特警战训全指手套、 特警战训半指手套设备一览表》（含设备名称、规格型号、数量、生产厂家）和现场生产线照片及专业技术人员证明材料的复印件。</w:t>
            </w:r>
          </w:p>
        </w:tc>
      </w:tr>
      <w:tr w14:paraId="664DE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1F941AAF">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59C4C97">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190B57FD">
      <w:pPr>
        <w:keepNext w:val="0"/>
        <w:keepLines w:val="0"/>
        <w:widowControl/>
        <w:suppressLineNumbers w:val="0"/>
        <w:jc w:val="left"/>
      </w:pPr>
      <w:r>
        <w:rPr>
          <w:rStyle w:val="8"/>
          <w:rFonts w:ascii="宋体" w:hAnsi="宋体" w:eastAsia="宋体" w:cs="宋体"/>
          <w:b/>
          <w:kern w:val="0"/>
          <w:sz w:val="24"/>
          <w:szCs w:val="24"/>
          <w:lang w:val="en-US" w:eastAsia="zh-CN" w:bidi="ar"/>
        </w:rPr>
        <w:t>包：6</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776FA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5FC19E9C">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04139BCE">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3887A2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6FDBFA44">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573D106B">
            <w:pPr>
              <w:keepNext w:val="0"/>
              <w:keepLines w:val="0"/>
              <w:widowControl/>
              <w:suppressLineNumbers w:val="0"/>
              <w:jc w:val="left"/>
            </w:pPr>
            <w:r>
              <w:rPr>
                <w:rFonts w:ascii="宋体" w:hAnsi="宋体" w:eastAsia="宋体" w:cs="宋体"/>
                <w:kern w:val="0"/>
                <w:sz w:val="24"/>
                <w:szCs w:val="24"/>
                <w:lang w:val="en-US" w:eastAsia="zh-CN" w:bidi="ar"/>
              </w:rPr>
              <w:t>投标人应提供《生产领带夹、帽徽、领花及金属胸徽设备一览表》（含设备名称、规格型号、数量、生产厂家）和现场生产线照片及专业技术人员证明材料的复印件。</w:t>
            </w:r>
          </w:p>
        </w:tc>
      </w:tr>
      <w:tr w14:paraId="7B0204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308E97A4">
            <w:pPr>
              <w:keepNext w:val="0"/>
              <w:keepLines w:val="0"/>
              <w:widowControl/>
              <w:suppressLineNumbers w:val="0"/>
              <w:jc w:val="left"/>
            </w:pPr>
            <w:r>
              <w:rPr>
                <w:rFonts w:ascii="宋体" w:hAnsi="宋体" w:eastAsia="宋体" w:cs="宋体"/>
                <w:kern w:val="0"/>
                <w:sz w:val="24"/>
                <w:szCs w:val="24"/>
                <w:lang w:val="en-US" w:eastAsia="zh-CN" w:bidi="ar"/>
              </w:rPr>
              <w:t>具备公安部装财局《人民警察服装生产企业目录》</w:t>
            </w:r>
            <w:r>
              <w:rPr>
                <w:rFonts w:hint="eastAsia" w:ascii="宋体" w:hAnsi="宋体" w:eastAsia="宋体" w:cs="宋体"/>
                <w:kern w:val="0"/>
                <w:sz w:val="24"/>
                <w:szCs w:val="24"/>
                <w:lang w:val="en-US" w:eastAsia="zh-CN" w:bidi="ar"/>
              </w:rPr>
              <w:t>资格</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433B9315">
            <w:pPr>
              <w:keepNext w:val="0"/>
              <w:keepLines w:val="0"/>
              <w:widowControl/>
              <w:suppressLineNumbers w:val="0"/>
              <w:jc w:val="left"/>
            </w:pPr>
            <w:r>
              <w:rPr>
                <w:rFonts w:ascii="宋体" w:hAnsi="宋体" w:eastAsia="宋体" w:cs="宋体"/>
                <w:kern w:val="0"/>
                <w:sz w:val="24"/>
                <w:szCs w:val="24"/>
                <w:lang w:val="en-US" w:eastAsia="zh-CN" w:bidi="ar"/>
              </w:rPr>
              <w:t>所投合同包品目必须具备公安部装财局《人民警察服装生产企业目录》(含相关资格补充通知文件）内，在投标截止期前被公安部装财局通报中予以警告、取消资格的企业不具备本次投标资格；（投标人须提供公安部装财局企业目录资格证明文件，同时在证明文件中须将目录企业所投合同包品种用记号笔划线标注）。</w:t>
            </w:r>
          </w:p>
        </w:tc>
      </w:tr>
    </w:tbl>
    <w:p w14:paraId="3D39CB0F">
      <w:pPr>
        <w:keepNext w:val="0"/>
        <w:keepLines w:val="0"/>
        <w:widowControl/>
        <w:suppressLineNumbers w:val="0"/>
        <w:jc w:val="left"/>
      </w:pPr>
      <w:r>
        <w:rPr>
          <w:rStyle w:val="8"/>
          <w:rFonts w:ascii="宋体" w:hAnsi="宋体" w:eastAsia="宋体" w:cs="宋体"/>
          <w:b/>
          <w:kern w:val="0"/>
          <w:sz w:val="24"/>
          <w:szCs w:val="24"/>
          <w:lang w:val="en-US" w:eastAsia="zh-CN" w:bidi="ar"/>
        </w:rPr>
        <w:t>包：7</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5D7F3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75C33A91">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045FD3AD">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42CAA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42628053">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727F4CF8">
            <w:pPr>
              <w:keepNext w:val="0"/>
              <w:keepLines w:val="0"/>
              <w:widowControl/>
              <w:suppressLineNumbers w:val="0"/>
              <w:jc w:val="left"/>
            </w:pPr>
            <w:r>
              <w:rPr>
                <w:rFonts w:ascii="宋体" w:hAnsi="宋体" w:eastAsia="宋体" w:cs="宋体"/>
                <w:kern w:val="0"/>
                <w:sz w:val="24"/>
                <w:szCs w:val="24"/>
                <w:lang w:val="en-US" w:eastAsia="zh-CN" w:bidi="ar"/>
              </w:rPr>
              <w:t>投标人应提供《生产针线盒设备一览表》（含设备名称、规格型号、数量、生产厂家）和现场生产线照片及专业技术人员证明材料的复印件。</w:t>
            </w:r>
          </w:p>
        </w:tc>
      </w:tr>
    </w:tbl>
    <w:p w14:paraId="289E9184">
      <w:pPr>
        <w:keepNext w:val="0"/>
        <w:keepLines w:val="0"/>
        <w:widowControl/>
        <w:suppressLineNumbers w:val="0"/>
        <w:jc w:val="left"/>
      </w:pPr>
      <w:r>
        <w:rPr>
          <w:rStyle w:val="8"/>
          <w:rFonts w:ascii="宋体" w:hAnsi="宋体" w:eastAsia="宋体" w:cs="宋体"/>
          <w:b/>
          <w:kern w:val="0"/>
          <w:sz w:val="24"/>
          <w:szCs w:val="24"/>
          <w:lang w:val="en-US" w:eastAsia="zh-CN" w:bidi="ar"/>
        </w:rPr>
        <w:t>包：8</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14:paraId="19752B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AE50D77">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33ABBD27">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14:paraId="42AB92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14:paraId="0EA6F9CE">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14:paraId="49011F83">
            <w:pPr>
              <w:keepNext w:val="0"/>
              <w:keepLines w:val="0"/>
              <w:widowControl/>
              <w:suppressLineNumbers w:val="0"/>
              <w:jc w:val="left"/>
            </w:pPr>
            <w:r>
              <w:rPr>
                <w:rFonts w:ascii="宋体" w:hAnsi="宋体" w:eastAsia="宋体" w:cs="宋体"/>
                <w:kern w:val="0"/>
                <w:sz w:val="24"/>
                <w:szCs w:val="24"/>
                <w:lang w:val="en-US" w:eastAsia="zh-CN" w:bidi="ar"/>
              </w:rPr>
              <w:t>投标人应提供《生产夏季摩托车头盔、冬季摩托车头盔、督察勤务头盔设备一览表》（含设备名称、规格型号、数量、生产厂家）和现场生产线照片及专业技术人员证明材料的复印件。</w:t>
            </w:r>
          </w:p>
        </w:tc>
      </w:tr>
    </w:tbl>
    <w:p w14:paraId="2ACB2847">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14:paraId="137AF89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8"/>
          <w:rFonts w:hint="eastAsia" w:ascii="宋体" w:hAnsi="宋体" w:eastAsia="宋体" w:cs="宋体"/>
          <w:b/>
          <w:spacing w:val="0"/>
          <w:sz w:val="24"/>
          <w:szCs w:val="24"/>
        </w:rPr>
        <w:t>资格审查不合格：</w:t>
      </w:r>
      <w:r>
        <w:rPr>
          <w:rStyle w:val="8"/>
          <w:rFonts w:hint="eastAsia" w:ascii="宋体" w:hAnsi="宋体" w:eastAsia="宋体" w:cs="宋体"/>
          <w:b/>
          <w:spacing w:val="0"/>
          <w:sz w:val="24"/>
          <w:szCs w:val="24"/>
        </w:rPr>
        <w:br w:type="textWrapping"/>
      </w:r>
      <w:r>
        <w:rPr>
          <w:rFonts w:hint="eastAsia" w:ascii="宋体" w:hAnsi="宋体" w:eastAsia="宋体" w:cs="宋体"/>
        </w:rPr>
        <w:t>  （1）一般情形：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4C0E63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672DF3F">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2B91A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CB57A97">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14:paraId="08D985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01BEF7EA">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14:paraId="062399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B8E687A">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14:paraId="5AEC38B4">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14:paraId="39C9D296">
      <w:pPr>
        <w:pStyle w:val="5"/>
        <w:keepNext w:val="0"/>
        <w:keepLines w:val="0"/>
        <w:widowControl/>
        <w:suppressLineNumbers w:val="0"/>
        <w:spacing w:before="0" w:beforeAutospacing="0" w:after="150" w:afterAutospacing="0"/>
        <w:ind w:left="0" w:right="0" w:firstLine="480"/>
      </w:pPr>
      <w:r>
        <w:rPr>
          <w:rStyle w:val="8"/>
          <w:b/>
        </w:rPr>
        <w:t>包：1</w:t>
      </w:r>
      <w:r>
        <w:br w:type="textWrapping"/>
      </w:r>
      <w:r>
        <w:rPr>
          <w:rStyle w:val="8"/>
          <w:b/>
          <w:sz w:val="24"/>
          <w:szCs w:val="24"/>
        </w:rPr>
        <w:t>         无</w:t>
      </w:r>
    </w:p>
    <w:p w14:paraId="1CBB137A">
      <w:pPr>
        <w:keepNext w:val="0"/>
        <w:keepLines w:val="0"/>
        <w:widowControl/>
        <w:suppressLineNumbers w:val="0"/>
        <w:jc w:val="left"/>
      </w:pPr>
      <w:r>
        <w:rPr>
          <w:rStyle w:val="8"/>
          <w:rFonts w:ascii="宋体" w:hAnsi="宋体" w:eastAsia="宋体" w:cs="宋体"/>
          <w:b/>
          <w:kern w:val="0"/>
          <w:sz w:val="24"/>
          <w:szCs w:val="24"/>
          <w:lang w:val="en-US" w:eastAsia="zh-CN" w:bidi="ar"/>
        </w:rPr>
        <w:t>包：2</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包：3</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包：4</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包：5</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包：6</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包：7</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包：8</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p>
    <w:p w14:paraId="6D292F0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14:paraId="0320B35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统一对外发布。</w:t>
      </w:r>
    </w:p>
    <w:p w14:paraId="490FFED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将依法组织后续采购活动（包括但不限于：重新招标、采用其他方式采购等）。</w:t>
      </w:r>
    </w:p>
    <w:p w14:paraId="1D0FC869">
      <w:pPr>
        <w:pStyle w:val="5"/>
        <w:keepNext w:val="0"/>
        <w:keepLines w:val="0"/>
        <w:widowControl/>
        <w:suppressLineNumbers w:val="0"/>
        <w:spacing w:before="75" w:beforeAutospacing="0" w:after="75" w:afterAutospacing="0"/>
        <w:ind w:left="0" w:right="0" w:firstLine="0"/>
      </w:pPr>
      <w:r>
        <w:rPr>
          <w:spacing w:val="0"/>
          <w:sz w:val="24"/>
          <w:szCs w:val="24"/>
        </w:rPr>
        <w:t> </w:t>
      </w:r>
    </w:p>
    <w:p w14:paraId="118C0226">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二、评标</w:t>
      </w:r>
    </w:p>
    <w:p w14:paraId="5FA107B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福建顺恒工程项目管理有限公司负责评标委员会的组建及评标工作的组织。</w:t>
      </w:r>
    </w:p>
    <w:p w14:paraId="44FCB73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14:paraId="569AA57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w:t>
      </w:r>
    </w:p>
    <w:p w14:paraId="425DA29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14:paraId="0FF7037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14:paraId="7D4EBA9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14:paraId="20FCA860">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14:paraId="2FF76830">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14:paraId="632B1780">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14:paraId="68962BD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统一对外发布。</w:t>
      </w:r>
    </w:p>
    <w:p w14:paraId="78DD2DD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福建顺恒工程项目管理有限公司</w:t>
      </w:r>
      <w:r>
        <w:rPr>
          <w:rFonts w:hint="eastAsia" w:ascii="宋体" w:hAnsi="宋体" w:eastAsia="宋体" w:cs="宋体"/>
          <w:spacing w:val="0"/>
          <w:sz w:val="24"/>
          <w:szCs w:val="24"/>
        </w:rPr>
        <w:t>或投标人提供的要求保密的资料，不得摘记翻印和外传。</w:t>
      </w:r>
    </w:p>
    <w:p w14:paraId="22927B5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14:paraId="425F4AF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14:paraId="4541051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14:paraId="728A0AE4">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※对违反评标纪律的评委，将取消其评委资格，对评标工作造成严重损失者将予以通报批评乃至追究法律责任。</w:t>
      </w:r>
    </w:p>
    <w:p w14:paraId="26030BF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14:paraId="3BC493B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14:paraId="4903B45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14:paraId="712D1C7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5433AAE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14:paraId="2212E23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14:paraId="33DEDDB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14:paraId="2B6654E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9DBFE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51B37A1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14:paraId="12C5D17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8"/>
          <w:rFonts w:hint="eastAsia" w:ascii="宋体" w:hAnsi="宋体" w:eastAsia="宋体" w:cs="宋体"/>
          <w:b/>
          <w:spacing w:val="0"/>
          <w:sz w:val="24"/>
          <w:szCs w:val="24"/>
        </w:rPr>
        <w:t>符合性审查不合格：</w:t>
      </w:r>
    </w:p>
    <w:p w14:paraId="65DD628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72CBF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B44047B">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0CF96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0756D4A9">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14:paraId="69BFA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41395D2">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14:paraId="135D7A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0BE7A49">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14:paraId="44C4685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050DAB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43CC2C8C">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3A42CF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806D80B">
            <w:pPr>
              <w:keepNext w:val="0"/>
              <w:keepLines w:val="0"/>
              <w:widowControl/>
              <w:suppressLineNumbers w:val="0"/>
              <w:jc w:val="left"/>
            </w:pPr>
            <w:r>
              <w:rPr>
                <w:rFonts w:ascii="宋体" w:hAnsi="宋体" w:eastAsia="宋体" w:cs="宋体"/>
                <w:kern w:val="0"/>
                <w:sz w:val="24"/>
                <w:szCs w:val="24"/>
                <w:lang w:val="en-US" w:eastAsia="zh-CN" w:bidi="ar"/>
              </w:rPr>
              <w:t>（1）纸质投标文件未按招标文件规定由投标人的法定代表人或其授权代表签署、盖章的；（2）投标文件提供虚假或失实资料的；（3）一个投标人不止投一个标的；（4）技术商务部分中不得出现报价部分的全部或部分的投标报价信息（或组成资料），否则符合性审查不合格；（5）投标文件组成不符合招标文件要求的；（6）不符合招标文件中规定的其它实质性要求条款的。</w:t>
            </w:r>
          </w:p>
        </w:tc>
      </w:tr>
      <w:tr w14:paraId="22773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92152FB">
            <w:pPr>
              <w:keepNext w:val="0"/>
              <w:keepLines w:val="0"/>
              <w:widowControl/>
              <w:suppressLineNumbers w:val="0"/>
              <w:jc w:val="left"/>
            </w:pPr>
            <w:r>
              <w:rPr>
                <w:rFonts w:ascii="宋体" w:hAnsi="宋体" w:eastAsia="宋体" w:cs="宋体"/>
                <w:kern w:val="0"/>
                <w:sz w:val="24"/>
                <w:szCs w:val="24"/>
                <w:lang w:val="en-US" w:eastAsia="zh-CN" w:bidi="ar"/>
              </w:rPr>
              <w:t>（1）投标报价不得超过合同包预算，否则视为无效投标；（2）为了确保投标货物的质量，防止恶意竞争，投标人报价（单价）应严格遵守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投标报价下浮比率应按公安部2008年安徽会议精神的规定执行，否则将按无效投标处理。投标人的报价经计算应保留到小数点后两位（以单价为计算基准），四舍五入。</w:t>
            </w:r>
          </w:p>
        </w:tc>
      </w:tr>
    </w:tbl>
    <w:p w14:paraId="1500974D">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02D3C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9F3C713">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4B4F4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9E35B0B">
            <w:pPr>
              <w:keepNext w:val="0"/>
              <w:keepLines w:val="0"/>
              <w:widowControl/>
              <w:suppressLineNumbers w:val="0"/>
              <w:jc w:val="left"/>
            </w:pPr>
            <w:r>
              <w:rPr>
                <w:rFonts w:ascii="宋体" w:hAnsi="宋体" w:eastAsia="宋体" w:cs="宋体"/>
                <w:kern w:val="0"/>
                <w:sz w:val="24"/>
                <w:szCs w:val="24"/>
                <w:lang w:val="en-US" w:eastAsia="zh-CN" w:bidi="ar"/>
              </w:rPr>
              <w:t>根据闽财购〔2010〕28号文件规定，技术部分各评委平均分达不到招标文件设定的技术部分总分50%（含），视为技术部分严重偏离招标文件要求，按无效投标处理。</w:t>
            </w:r>
          </w:p>
        </w:tc>
      </w:tr>
      <w:tr w14:paraId="150D8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AD460A5">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bl>
    <w:p w14:paraId="11CA79E4">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3237E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DE7BD0C">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511ED0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E87643C">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06956B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8ED539A">
            <w:pPr>
              <w:keepNext w:val="0"/>
              <w:keepLines w:val="0"/>
              <w:widowControl/>
              <w:suppressLineNumbers w:val="0"/>
              <w:jc w:val="left"/>
            </w:pPr>
            <w:r>
              <w:rPr>
                <w:rFonts w:ascii="宋体" w:hAnsi="宋体" w:eastAsia="宋体" w:cs="宋体"/>
                <w:kern w:val="0"/>
                <w:sz w:val="24"/>
                <w:szCs w:val="24"/>
                <w:lang w:val="en-US" w:eastAsia="zh-CN" w:bidi="ar"/>
              </w:rPr>
              <w:t>不满足第五章 招标内容及要求“三、商务条件”（交付地点、交付时间、交付条件、验收方式、支付方式、质保期和售 后服务要求以及其他相关商务要求）的，其投标无效。</w:t>
            </w:r>
          </w:p>
        </w:tc>
      </w:tr>
    </w:tbl>
    <w:p w14:paraId="7F9FFD30">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0348F0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C8CD6F1">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5D276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93F05C0">
            <w:pPr>
              <w:keepNext w:val="0"/>
              <w:keepLines w:val="0"/>
              <w:widowControl/>
              <w:suppressLineNumbers w:val="0"/>
              <w:jc w:val="left"/>
            </w:pPr>
            <w:r>
              <w:rPr>
                <w:rFonts w:ascii="宋体" w:hAnsi="宋体" w:eastAsia="宋体" w:cs="宋体"/>
                <w:kern w:val="0"/>
                <w:sz w:val="24"/>
                <w:szCs w:val="24"/>
                <w:lang w:val="en-US" w:eastAsia="zh-CN" w:bidi="ar"/>
              </w:rPr>
              <w:t>（1）纸质投标文件未按招标文件规定由投标人的法定代表人或其授权代表签署、盖章的；（2）投标文件提供虚假或失实资料的；（3）一个投标人不止投一个标的；（4）技术商务部分中不得出现报价部分的全部或部分的投标报价信息（或组成资料），否则符合性审查不合格；（5）投标文件组成不符合招标文件要求的；（6）不符合招标文件中规定的其它实质性要求条款的。</w:t>
            </w:r>
          </w:p>
        </w:tc>
      </w:tr>
      <w:tr w14:paraId="72D072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6A54D42">
            <w:pPr>
              <w:keepNext w:val="0"/>
              <w:keepLines w:val="0"/>
              <w:widowControl/>
              <w:suppressLineNumbers w:val="0"/>
              <w:jc w:val="left"/>
            </w:pPr>
            <w:r>
              <w:rPr>
                <w:rFonts w:ascii="宋体" w:hAnsi="宋体" w:eastAsia="宋体" w:cs="宋体"/>
                <w:kern w:val="0"/>
                <w:sz w:val="24"/>
                <w:szCs w:val="24"/>
                <w:lang w:val="en-US" w:eastAsia="zh-CN" w:bidi="ar"/>
              </w:rPr>
              <w:t>（1）投标报价不得超过合同包预算，否则视为无效投标；（2）为了确保投标货物的质量，防止恶意竞争，投标人报价（单价）应严格遵守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投标报价下浮比率应按公安部2008年安徽会议精神的规定执行，否则将按无效投标处理。投标人的报价经计算应保留到小数点后两位（以单价为计算基准），四舍五入。</w:t>
            </w:r>
          </w:p>
        </w:tc>
      </w:tr>
    </w:tbl>
    <w:p w14:paraId="2DA208B7">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08FAC6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05FAEF9">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16AAE4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E558FCC">
            <w:pPr>
              <w:keepNext w:val="0"/>
              <w:keepLines w:val="0"/>
              <w:widowControl/>
              <w:suppressLineNumbers w:val="0"/>
              <w:jc w:val="left"/>
            </w:pPr>
            <w:r>
              <w:rPr>
                <w:rFonts w:ascii="宋体" w:hAnsi="宋体" w:eastAsia="宋体" w:cs="宋体"/>
                <w:kern w:val="0"/>
                <w:sz w:val="24"/>
                <w:szCs w:val="24"/>
                <w:lang w:val="en-US" w:eastAsia="zh-CN" w:bidi="ar"/>
              </w:rPr>
              <w:t>根据闽财购〔2010〕28号文件规定，技术部分各评委平均分达不到招标文件设定的技术部分总分50%（含），视为技术部分严重偏离招标文件要求，按无效投标处理。</w:t>
            </w:r>
          </w:p>
        </w:tc>
      </w:tr>
      <w:tr w14:paraId="02A87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2629EC0">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bl>
    <w:p w14:paraId="094DB251">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0D4F1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4173BDC3">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0DD87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D50CB79">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79E924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CA123D0">
            <w:pPr>
              <w:keepNext w:val="0"/>
              <w:keepLines w:val="0"/>
              <w:widowControl/>
              <w:suppressLineNumbers w:val="0"/>
              <w:jc w:val="left"/>
            </w:pPr>
            <w:r>
              <w:rPr>
                <w:rFonts w:ascii="宋体" w:hAnsi="宋体" w:eastAsia="宋体" w:cs="宋体"/>
                <w:kern w:val="0"/>
                <w:sz w:val="24"/>
                <w:szCs w:val="24"/>
                <w:lang w:val="en-US" w:eastAsia="zh-CN" w:bidi="ar"/>
              </w:rPr>
              <w:t>不满足第五章 招标内容及要求“三、商务条件”（交付地点、交付时间、交付条件、验收方式、支付方式、质保期和售 后服务要求以及其他相关商务要求）的，其投标无效。</w:t>
            </w:r>
          </w:p>
        </w:tc>
      </w:tr>
    </w:tbl>
    <w:p w14:paraId="0A2E6B59">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783BE4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046DF5B">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371D9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462D9AC">
            <w:pPr>
              <w:keepNext w:val="0"/>
              <w:keepLines w:val="0"/>
              <w:widowControl/>
              <w:suppressLineNumbers w:val="0"/>
              <w:jc w:val="left"/>
            </w:pPr>
            <w:r>
              <w:rPr>
                <w:rFonts w:ascii="宋体" w:hAnsi="宋体" w:eastAsia="宋体" w:cs="宋体"/>
                <w:kern w:val="0"/>
                <w:sz w:val="24"/>
                <w:szCs w:val="24"/>
                <w:lang w:val="en-US" w:eastAsia="zh-CN" w:bidi="ar"/>
              </w:rPr>
              <w:t>（1）纸质投标文件未按招标文件规定由投标人的法定代表人或其授权代表签署、盖章的；（2）投标文件提供虚假或失实资料的；（3）一个投标人不止投一个标的；（4）技术商务部分中不得出现报价部分的全部或部分的投标报价信息（或组成资料），否则符合性审查不合格；（5）投标文件组成不符合招标文件要求的；（6）不符合招标文件中规定的其它实质性要求条款的。</w:t>
            </w:r>
          </w:p>
        </w:tc>
      </w:tr>
      <w:tr w14:paraId="3A2A0B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CDA90B2">
            <w:pPr>
              <w:keepNext w:val="0"/>
              <w:keepLines w:val="0"/>
              <w:widowControl/>
              <w:suppressLineNumbers w:val="0"/>
              <w:jc w:val="left"/>
            </w:pPr>
            <w:r>
              <w:rPr>
                <w:rFonts w:ascii="宋体" w:hAnsi="宋体" w:eastAsia="宋体" w:cs="宋体"/>
                <w:kern w:val="0"/>
                <w:sz w:val="24"/>
                <w:szCs w:val="24"/>
                <w:lang w:val="en-US" w:eastAsia="zh-CN" w:bidi="ar"/>
              </w:rPr>
              <w:t>（1）投标报价不得超过合同包预算，否则视为无效投标；（2）为了确保投标货物的质量，防止恶意竞争，投标人报价（单价）应严格遵守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投标报价下浮比率应按公安部2008年安徽会议精神的规定执行，否则将按无效投标处理。投标人的报价经计算应保留到小数点后两位（以单价为计算基准），四舍五入。</w:t>
            </w:r>
          </w:p>
        </w:tc>
      </w:tr>
    </w:tbl>
    <w:p w14:paraId="7DB161AC">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2CF90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7295AC7">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4F7A6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14F14ED">
            <w:pPr>
              <w:keepNext w:val="0"/>
              <w:keepLines w:val="0"/>
              <w:widowControl/>
              <w:suppressLineNumbers w:val="0"/>
              <w:jc w:val="left"/>
            </w:pPr>
            <w:r>
              <w:rPr>
                <w:rFonts w:ascii="宋体" w:hAnsi="宋体" w:eastAsia="宋体" w:cs="宋体"/>
                <w:kern w:val="0"/>
                <w:sz w:val="24"/>
                <w:szCs w:val="24"/>
                <w:lang w:val="en-US" w:eastAsia="zh-CN" w:bidi="ar"/>
              </w:rPr>
              <w:t>根据闽财购〔2010〕28号文件规定，技术部分各评委平均分达不到招标文件设定的技术部分总分50%（含），视为技术部分严重偏离招标文件要求，按无效投标处理。</w:t>
            </w:r>
          </w:p>
        </w:tc>
      </w:tr>
      <w:tr w14:paraId="66279C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A6B6298">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bl>
    <w:p w14:paraId="1EF9BD98">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56441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5A90D05">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6AD18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7C54B29">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39B2EF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4750DB0">
            <w:pPr>
              <w:keepNext w:val="0"/>
              <w:keepLines w:val="0"/>
              <w:widowControl/>
              <w:suppressLineNumbers w:val="0"/>
              <w:jc w:val="left"/>
            </w:pPr>
            <w:r>
              <w:rPr>
                <w:rFonts w:ascii="宋体" w:hAnsi="宋体" w:eastAsia="宋体" w:cs="宋体"/>
                <w:kern w:val="0"/>
                <w:sz w:val="24"/>
                <w:szCs w:val="24"/>
                <w:lang w:val="en-US" w:eastAsia="zh-CN" w:bidi="ar"/>
              </w:rPr>
              <w:t>不满足第五章 招标内容及要求“三、商务条件”（交付地点、交付时间、交付条件、验收方式、支付方式、质保期和售 后服务要求以及其他相关商务要求）的，其投标无效。</w:t>
            </w:r>
          </w:p>
        </w:tc>
      </w:tr>
    </w:tbl>
    <w:p w14:paraId="3B20AB61">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0B7E0E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8050FBE">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1A7AE1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6706136">
            <w:pPr>
              <w:keepNext w:val="0"/>
              <w:keepLines w:val="0"/>
              <w:widowControl/>
              <w:suppressLineNumbers w:val="0"/>
              <w:jc w:val="left"/>
            </w:pPr>
            <w:r>
              <w:rPr>
                <w:rFonts w:ascii="宋体" w:hAnsi="宋体" w:eastAsia="宋体" w:cs="宋体"/>
                <w:kern w:val="0"/>
                <w:sz w:val="24"/>
                <w:szCs w:val="24"/>
                <w:lang w:val="en-US" w:eastAsia="zh-CN" w:bidi="ar"/>
              </w:rPr>
              <w:t>（1）纸质投标文件未按招标文件规定由投标人的法定代表人或其授权代表签署、盖章的；（2）投标文件提供虚假或失实资料的；（3）一个投标人不止投一个标的；（4）技术商务部分中不得出现报价部分的全部或部分的投标报价信息（或组成资料），否则符合性审查不合格；（5）投标文件组成不符合招标文件要求的；（6）不符合招标文件中规定的其它实质性要求条款的。</w:t>
            </w:r>
          </w:p>
        </w:tc>
      </w:tr>
      <w:tr w14:paraId="1E673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2EFB781">
            <w:pPr>
              <w:keepNext w:val="0"/>
              <w:keepLines w:val="0"/>
              <w:widowControl/>
              <w:suppressLineNumbers w:val="0"/>
              <w:jc w:val="left"/>
            </w:pPr>
            <w:r>
              <w:rPr>
                <w:rFonts w:ascii="宋体" w:hAnsi="宋体" w:eastAsia="宋体" w:cs="宋体"/>
                <w:kern w:val="0"/>
                <w:sz w:val="24"/>
                <w:szCs w:val="24"/>
                <w:lang w:val="en-US" w:eastAsia="zh-CN" w:bidi="ar"/>
              </w:rPr>
              <w:t>（1）投标报价不得超过合同包预算，否则视为无效投标；（2）为了确保投标货物的质量，防止恶意竞争，投标人报价（单价）应严格遵守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投标报价下浮比率应按公安部2008年安徽会议精神的规定执行，否则将按无效投标处理。投标人的报价经计算应保留到小数点后两位（以单价为计算基准），四舍五入。</w:t>
            </w:r>
          </w:p>
        </w:tc>
      </w:tr>
    </w:tbl>
    <w:p w14:paraId="4C87AEBE">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098B6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0D88F4F">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636C9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D09CF0E">
            <w:pPr>
              <w:keepNext w:val="0"/>
              <w:keepLines w:val="0"/>
              <w:widowControl/>
              <w:suppressLineNumbers w:val="0"/>
              <w:jc w:val="left"/>
            </w:pPr>
            <w:r>
              <w:rPr>
                <w:rFonts w:ascii="宋体" w:hAnsi="宋体" w:eastAsia="宋体" w:cs="宋体"/>
                <w:kern w:val="0"/>
                <w:sz w:val="24"/>
                <w:szCs w:val="24"/>
                <w:lang w:val="en-US" w:eastAsia="zh-CN" w:bidi="ar"/>
              </w:rPr>
              <w:t>根据闽财购〔2010〕28号文件规定，技术部分各评委平均分达不到招标文件设定的技术部分总分50%（含），视为技术部分严重偏离招标文件要求，按无效投标处理。</w:t>
            </w:r>
          </w:p>
        </w:tc>
      </w:tr>
      <w:tr w14:paraId="11210F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DF21DAF">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bl>
    <w:p w14:paraId="20A35C46">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11829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A607D8F">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5084BA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0C85339F">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4A7BA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AB9B52A">
            <w:pPr>
              <w:keepNext w:val="0"/>
              <w:keepLines w:val="0"/>
              <w:widowControl/>
              <w:suppressLineNumbers w:val="0"/>
              <w:jc w:val="left"/>
            </w:pPr>
            <w:r>
              <w:rPr>
                <w:rFonts w:ascii="宋体" w:hAnsi="宋体" w:eastAsia="宋体" w:cs="宋体"/>
                <w:kern w:val="0"/>
                <w:sz w:val="24"/>
                <w:szCs w:val="24"/>
                <w:lang w:val="en-US" w:eastAsia="zh-CN" w:bidi="ar"/>
              </w:rPr>
              <w:t>不满足第五章 招标内容及要求“三、商务条件”（交付地点、交付时间、交付条件、验收方式、支付方式、质保期和售 后服务要求以及其他相关商务要求）的，其投标无效。</w:t>
            </w:r>
          </w:p>
        </w:tc>
      </w:tr>
    </w:tbl>
    <w:p w14:paraId="695EF5F1">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51C57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2EDBB56">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04F480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02C248B6">
            <w:pPr>
              <w:keepNext w:val="0"/>
              <w:keepLines w:val="0"/>
              <w:widowControl/>
              <w:suppressLineNumbers w:val="0"/>
              <w:jc w:val="left"/>
            </w:pPr>
            <w:r>
              <w:rPr>
                <w:rFonts w:ascii="宋体" w:hAnsi="宋体" w:eastAsia="宋体" w:cs="宋体"/>
                <w:kern w:val="0"/>
                <w:sz w:val="24"/>
                <w:szCs w:val="24"/>
                <w:lang w:val="en-US" w:eastAsia="zh-CN" w:bidi="ar"/>
              </w:rPr>
              <w:t>（1）纸质投标文件未按招标文件规定由投标人的法定代表人或其授权代表签署、盖章的；（2）投标文件提供虚假或失实资料的；（3）一个投标人不止投一个标的；（4）技术商务部分中不得出现报价部分的全部或部分的投标报价信息（或组成资料），否则符合性审查不合格；（5）投标文件组成不符合招标文件要求的；（6）不符合招标文件中规定的其它实质性要求条款的。</w:t>
            </w:r>
          </w:p>
        </w:tc>
      </w:tr>
      <w:tr w14:paraId="01710F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3FDBC25">
            <w:pPr>
              <w:keepNext w:val="0"/>
              <w:keepLines w:val="0"/>
              <w:widowControl/>
              <w:suppressLineNumbers w:val="0"/>
              <w:jc w:val="left"/>
            </w:pPr>
            <w:r>
              <w:rPr>
                <w:rFonts w:ascii="宋体" w:hAnsi="宋体" w:eastAsia="宋体" w:cs="宋体"/>
                <w:kern w:val="0"/>
                <w:sz w:val="24"/>
                <w:szCs w:val="24"/>
                <w:lang w:val="en-US" w:eastAsia="zh-CN" w:bidi="ar"/>
              </w:rPr>
              <w:t>（1）投标报价不得超过合同包预算，否则视为无效投标；（2）为了确保投标货物的质量，防止恶意竞争，投标人报价（单价）应严格遵守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投标报价下浮比率应按公安部2008年安徽会议精神的规定执行，否则将按无效投标处理。投标人的报价经计算应保留到小数点后两位（以单价为计算基准），四舍五入。</w:t>
            </w:r>
          </w:p>
        </w:tc>
      </w:tr>
    </w:tbl>
    <w:p w14:paraId="57DF2FF7">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1605EE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0AD1CFF9">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7D4034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C11AA5E">
            <w:pPr>
              <w:keepNext w:val="0"/>
              <w:keepLines w:val="0"/>
              <w:widowControl/>
              <w:suppressLineNumbers w:val="0"/>
              <w:jc w:val="left"/>
            </w:pPr>
            <w:r>
              <w:rPr>
                <w:rFonts w:ascii="宋体" w:hAnsi="宋体" w:eastAsia="宋体" w:cs="宋体"/>
                <w:kern w:val="0"/>
                <w:sz w:val="24"/>
                <w:szCs w:val="24"/>
                <w:lang w:val="en-US" w:eastAsia="zh-CN" w:bidi="ar"/>
              </w:rPr>
              <w:t>根据闽财购〔2010〕28号文件规定，技术部分各评委平均分达不到招标文件设定的技术部分总分50%（含），视为技术部分严重偏离招标文件要求，按无效投标处理。</w:t>
            </w:r>
          </w:p>
        </w:tc>
      </w:tr>
      <w:tr w14:paraId="428278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26E0F0C">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bl>
    <w:p w14:paraId="55938BBD">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2F006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1ED9CDB">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22A3CC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7C10123">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6CDDD0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CCA5E69">
            <w:pPr>
              <w:keepNext w:val="0"/>
              <w:keepLines w:val="0"/>
              <w:widowControl/>
              <w:suppressLineNumbers w:val="0"/>
              <w:jc w:val="left"/>
            </w:pPr>
            <w:r>
              <w:rPr>
                <w:rFonts w:ascii="宋体" w:hAnsi="宋体" w:eastAsia="宋体" w:cs="宋体"/>
                <w:kern w:val="0"/>
                <w:sz w:val="24"/>
                <w:szCs w:val="24"/>
                <w:lang w:val="en-US" w:eastAsia="zh-CN" w:bidi="ar"/>
              </w:rPr>
              <w:t>不满足第五章 招标内容及要求“三、商务条件”（交付地点、交付时间、交付条件、验收方式、支付方式、质保期和售 后服务要求以及其他相关商务要求）的，其投标无效。</w:t>
            </w:r>
          </w:p>
        </w:tc>
      </w:tr>
    </w:tbl>
    <w:p w14:paraId="7D862B8C">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15FE8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0E9FE24C">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3312A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A3DF5AC">
            <w:pPr>
              <w:keepNext w:val="0"/>
              <w:keepLines w:val="0"/>
              <w:widowControl/>
              <w:suppressLineNumbers w:val="0"/>
              <w:jc w:val="left"/>
            </w:pPr>
            <w:r>
              <w:rPr>
                <w:rFonts w:ascii="宋体" w:hAnsi="宋体" w:eastAsia="宋体" w:cs="宋体"/>
                <w:kern w:val="0"/>
                <w:sz w:val="24"/>
                <w:szCs w:val="24"/>
                <w:lang w:val="en-US" w:eastAsia="zh-CN" w:bidi="ar"/>
              </w:rPr>
              <w:t>（1）纸质投标文件未按招标文件规定由投标人的法定代表人或其授权代表签署、盖章的；（2）投标文件提供虚假或失实资料的；（3）一个投标人不止投一个标的；（4）技术商务部分中不得出现报价部分的全部或部分的投标报价信息（或组成资料），否则符合性审查不合格；（5）投标文件组成不符合招标文件要求的；（6）不符合招标文件中规定的其它实质性要求条款的。</w:t>
            </w:r>
          </w:p>
        </w:tc>
      </w:tr>
      <w:tr w14:paraId="02D63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AD94F3F">
            <w:pPr>
              <w:keepNext w:val="0"/>
              <w:keepLines w:val="0"/>
              <w:widowControl/>
              <w:suppressLineNumbers w:val="0"/>
              <w:jc w:val="left"/>
            </w:pPr>
            <w:r>
              <w:rPr>
                <w:rFonts w:ascii="宋体" w:hAnsi="宋体" w:eastAsia="宋体" w:cs="宋体"/>
                <w:kern w:val="0"/>
                <w:sz w:val="24"/>
                <w:szCs w:val="24"/>
                <w:lang w:val="en-US" w:eastAsia="zh-CN" w:bidi="ar"/>
              </w:rPr>
              <w:t>（1）投标报价不得超过合同包预算，否则视为无效投标；（2）为了确保投标货物的质量，防止恶意竞争，投标人报价（单价）应严格遵守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投标报价下浮比率应按公安部2008年安徽会议精神的规定执行，否则将按无效投标处理。投标人的报价经计算应保留到小数点后两位（以单价为计算基准），四舍五入。</w:t>
            </w:r>
          </w:p>
        </w:tc>
      </w:tr>
    </w:tbl>
    <w:p w14:paraId="77F7437F">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2EF957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B87B59E">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712652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76054E8">
            <w:pPr>
              <w:keepNext w:val="0"/>
              <w:keepLines w:val="0"/>
              <w:widowControl/>
              <w:suppressLineNumbers w:val="0"/>
              <w:jc w:val="left"/>
            </w:pPr>
            <w:r>
              <w:rPr>
                <w:rFonts w:ascii="宋体" w:hAnsi="宋体" w:eastAsia="宋体" w:cs="宋体"/>
                <w:kern w:val="0"/>
                <w:sz w:val="24"/>
                <w:szCs w:val="24"/>
                <w:lang w:val="en-US" w:eastAsia="zh-CN" w:bidi="ar"/>
              </w:rPr>
              <w:t>根据闽财购〔2010〕28号文件规定，技术部分各评委平均分达不到招标文件设定的技术部分总分50%（含），视为技术部分严重偏离招标文件要求，按无效投标处理。</w:t>
            </w:r>
          </w:p>
        </w:tc>
      </w:tr>
      <w:tr w14:paraId="51FAD8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0248C0F">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bl>
    <w:p w14:paraId="196D72C8">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2F74E0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91C255A">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53601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4795574">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25A24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18CF846">
            <w:pPr>
              <w:keepNext w:val="0"/>
              <w:keepLines w:val="0"/>
              <w:widowControl/>
              <w:suppressLineNumbers w:val="0"/>
              <w:jc w:val="left"/>
            </w:pPr>
            <w:r>
              <w:rPr>
                <w:rFonts w:ascii="宋体" w:hAnsi="宋体" w:eastAsia="宋体" w:cs="宋体"/>
                <w:kern w:val="0"/>
                <w:sz w:val="24"/>
                <w:szCs w:val="24"/>
                <w:lang w:val="en-US" w:eastAsia="zh-CN" w:bidi="ar"/>
              </w:rPr>
              <w:t>不满足第五章 招标内容及要求“三、商务条件”（交付地点、交付时间、交付条件、验收方式、支付方式、质保期和售 后服务要求以及其他相关商务要求）的，其投标无效。</w:t>
            </w:r>
          </w:p>
        </w:tc>
      </w:tr>
    </w:tbl>
    <w:p w14:paraId="57442E49">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4F8171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F986F73">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39872D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3BEEE15A">
            <w:pPr>
              <w:keepNext w:val="0"/>
              <w:keepLines w:val="0"/>
              <w:widowControl/>
              <w:suppressLineNumbers w:val="0"/>
              <w:jc w:val="left"/>
            </w:pPr>
            <w:r>
              <w:rPr>
                <w:rFonts w:ascii="宋体" w:hAnsi="宋体" w:eastAsia="宋体" w:cs="宋体"/>
                <w:kern w:val="0"/>
                <w:sz w:val="24"/>
                <w:szCs w:val="24"/>
                <w:lang w:val="en-US" w:eastAsia="zh-CN" w:bidi="ar"/>
              </w:rPr>
              <w:t>（1）纸质投标文件未按招标文件规定由投标人的法定代表人或其授权代表签署、盖章的；（2）投标文件提供虚假或失实资料的；（3）一个投标人不止投一个标的；（4）技术商务部分中不得出现报价部分的全部或部分的投标报价信息（或组成资料），否则符合性审查不合格；（5）投标文件组成不符合招标文件要求的；（6）不符合招标文件中规定的其它实质性要求条款的。</w:t>
            </w:r>
          </w:p>
        </w:tc>
      </w:tr>
      <w:tr w14:paraId="4CCF85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544842E">
            <w:pPr>
              <w:keepNext w:val="0"/>
              <w:keepLines w:val="0"/>
              <w:widowControl/>
              <w:suppressLineNumbers w:val="0"/>
              <w:jc w:val="left"/>
            </w:pPr>
            <w:r>
              <w:rPr>
                <w:rFonts w:ascii="宋体" w:hAnsi="宋体" w:eastAsia="宋体" w:cs="宋体"/>
                <w:kern w:val="0"/>
                <w:sz w:val="24"/>
                <w:szCs w:val="24"/>
                <w:lang w:val="en-US" w:eastAsia="zh-CN" w:bidi="ar"/>
              </w:rPr>
              <w:t>（1）投标报价不得超过合同包预算，否则视为无效投标；（2）为了确保投标货物的质量，防止恶意竞争，投标人报价（单价）应严格遵守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投标报价下浮比率应按公安部2008年安徽会议精神的规定执行，否则将按无效投标处理。投标人的报价经计算应保留到小数点后两位（以单价为计算基准），四舍五入。</w:t>
            </w:r>
          </w:p>
        </w:tc>
      </w:tr>
    </w:tbl>
    <w:p w14:paraId="3B019C82">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6FE20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44FAE4A">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1BBF05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E1D3427">
            <w:pPr>
              <w:keepNext w:val="0"/>
              <w:keepLines w:val="0"/>
              <w:widowControl/>
              <w:suppressLineNumbers w:val="0"/>
              <w:jc w:val="left"/>
            </w:pPr>
            <w:r>
              <w:rPr>
                <w:rFonts w:ascii="宋体" w:hAnsi="宋体" w:eastAsia="宋体" w:cs="宋体"/>
                <w:kern w:val="0"/>
                <w:sz w:val="24"/>
                <w:szCs w:val="24"/>
                <w:lang w:val="en-US" w:eastAsia="zh-CN" w:bidi="ar"/>
              </w:rPr>
              <w:t>根据闽财购〔2010〕28号文件规定，技术部分各评委平均分达不到招标文件设定的技术部分总分50%（含），视为技术部分严重偏离招标文件要求，按无效投标处理。</w:t>
            </w:r>
          </w:p>
        </w:tc>
      </w:tr>
      <w:tr w14:paraId="63D418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6579C0D9">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bl>
    <w:p w14:paraId="5931564B">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74D294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F61B6D0">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397FA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D001A12">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22FC4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081EFE4">
            <w:pPr>
              <w:keepNext w:val="0"/>
              <w:keepLines w:val="0"/>
              <w:widowControl/>
              <w:suppressLineNumbers w:val="0"/>
              <w:jc w:val="left"/>
            </w:pPr>
            <w:r>
              <w:rPr>
                <w:rFonts w:ascii="宋体" w:hAnsi="宋体" w:eastAsia="宋体" w:cs="宋体"/>
                <w:kern w:val="0"/>
                <w:sz w:val="24"/>
                <w:szCs w:val="24"/>
                <w:lang w:val="en-US" w:eastAsia="zh-CN" w:bidi="ar"/>
              </w:rPr>
              <w:t>不满足第五章 招标内容及要求“三、商务条件”（交付地点、交付时间、交付条件、验收方式、支付方式、质保期和售 后服务要求以及其他相关商务要求）的，其投标无效。</w:t>
            </w:r>
          </w:p>
        </w:tc>
      </w:tr>
    </w:tbl>
    <w:p w14:paraId="28CCED0A">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1B76C7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5C3908C">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5DC8E1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130B3E59">
            <w:pPr>
              <w:keepNext w:val="0"/>
              <w:keepLines w:val="0"/>
              <w:widowControl/>
              <w:suppressLineNumbers w:val="0"/>
              <w:jc w:val="left"/>
            </w:pPr>
            <w:r>
              <w:rPr>
                <w:rFonts w:ascii="宋体" w:hAnsi="宋体" w:eastAsia="宋体" w:cs="宋体"/>
                <w:kern w:val="0"/>
                <w:sz w:val="24"/>
                <w:szCs w:val="24"/>
                <w:lang w:val="en-US" w:eastAsia="zh-CN" w:bidi="ar"/>
              </w:rPr>
              <w:t>（1）纸质投标文件未按招标文件规定由投标人的法定代表人或其授权代表签署、盖章的；（2）投标文件提供虚假或失实资料的；（3）一个投标人不止投一个标的；（4）技术商务部分中不得出现报价部分的全部或部分的投标报价信息（或组成资料），否则符合性审查不合格；（5）投标文件组成不符合招标文件要求的；（6）不符合招标文件中规定的其它实质性要求条款的。</w:t>
            </w:r>
          </w:p>
        </w:tc>
      </w:tr>
      <w:tr w14:paraId="78E05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73DFCF6E">
            <w:pPr>
              <w:keepNext w:val="0"/>
              <w:keepLines w:val="0"/>
              <w:widowControl/>
              <w:suppressLineNumbers w:val="0"/>
              <w:jc w:val="left"/>
            </w:pPr>
            <w:r>
              <w:rPr>
                <w:rFonts w:ascii="宋体" w:hAnsi="宋体" w:eastAsia="宋体" w:cs="宋体"/>
                <w:kern w:val="0"/>
                <w:sz w:val="24"/>
                <w:szCs w:val="24"/>
                <w:lang w:val="en-US" w:eastAsia="zh-CN" w:bidi="ar"/>
              </w:rPr>
              <w:t>（1）投标报价不得超过合同包预算，否则视为无效投标；（2）为了确保投标货物的质量，防止恶意竞争，投标人报价（单价）应严格遵守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投标报价下浮比率应按公安部2008年安徽会议精神的规定执行，否则将按无效投标处理。投标人的报价经计算应保留到小数点后两位（以单价为计算基准），四舍五入。</w:t>
            </w:r>
          </w:p>
        </w:tc>
      </w:tr>
    </w:tbl>
    <w:p w14:paraId="653261FD">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77E0B8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C562B08">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1C852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44D5058F">
            <w:pPr>
              <w:keepNext w:val="0"/>
              <w:keepLines w:val="0"/>
              <w:widowControl/>
              <w:suppressLineNumbers w:val="0"/>
              <w:jc w:val="left"/>
            </w:pPr>
            <w:r>
              <w:rPr>
                <w:rFonts w:ascii="宋体" w:hAnsi="宋体" w:eastAsia="宋体" w:cs="宋体"/>
                <w:kern w:val="0"/>
                <w:sz w:val="24"/>
                <w:szCs w:val="24"/>
                <w:lang w:val="en-US" w:eastAsia="zh-CN" w:bidi="ar"/>
              </w:rPr>
              <w:t>根据闽财购〔2010〕28号文件规定，技术部分各评委平均分达不到招标文件设定的技术部分总分50%（含），视为技术部分严重偏离招标文件要求，按无效投标处理。</w:t>
            </w:r>
          </w:p>
        </w:tc>
      </w:tr>
      <w:tr w14:paraId="7E998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D97B5A6">
            <w:pPr>
              <w:keepNext w:val="0"/>
              <w:keepLines w:val="0"/>
              <w:widowControl/>
              <w:suppressLineNumbers w:val="0"/>
              <w:jc w:val="left"/>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bl>
    <w:p w14:paraId="2057D305">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14:paraId="708C0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4FFF8CE8">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14:paraId="00463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2B8F4553">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05AF6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14:paraId="5C2B684B">
            <w:pPr>
              <w:keepNext w:val="0"/>
              <w:keepLines w:val="0"/>
              <w:widowControl/>
              <w:suppressLineNumbers w:val="0"/>
              <w:jc w:val="left"/>
            </w:pPr>
            <w:r>
              <w:rPr>
                <w:rFonts w:ascii="宋体" w:hAnsi="宋体" w:eastAsia="宋体" w:cs="宋体"/>
                <w:kern w:val="0"/>
                <w:sz w:val="24"/>
                <w:szCs w:val="24"/>
                <w:lang w:val="en-US" w:eastAsia="zh-CN" w:bidi="ar"/>
              </w:rPr>
              <w:t>不满足第五章 招标内容及要求“三、商务条件”（交付地点、交付时间、交付条件、验收方式、支付方式、质保期和售 后服务要求以及其他相关商务要求）的，其投标无效。</w:t>
            </w:r>
          </w:p>
        </w:tc>
      </w:tr>
    </w:tbl>
    <w:p w14:paraId="36659535">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14:paraId="2243CE7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14:paraId="41ABE666">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14:paraId="7186CFE2">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3FFF96E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14:paraId="7B7A003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14:paraId="2991FCA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14:paraId="3BBBBA8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14:paraId="15EED790">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14:paraId="616AB225">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※同时出现两种以上不一致的，按照前款规定的顺序修正。修正后的报价应按照本章第</w:t>
      </w:r>
      <w:r>
        <w:rPr>
          <w:rStyle w:val="8"/>
          <w:rFonts w:hint="default" w:ascii="Calibri" w:hAnsi="Calibri" w:cs="Calibri"/>
          <w:b/>
          <w:spacing w:val="0"/>
          <w:sz w:val="24"/>
          <w:szCs w:val="24"/>
        </w:rPr>
        <w:t>6.3</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1</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2</w:t>
      </w:r>
      <w:r>
        <w:rPr>
          <w:rStyle w:val="8"/>
          <w:rFonts w:hint="eastAsia" w:ascii="宋体" w:hAnsi="宋体" w:eastAsia="宋体" w:cs="宋体"/>
          <w:b/>
          <w:spacing w:val="0"/>
          <w:sz w:val="24"/>
          <w:szCs w:val="24"/>
        </w:rPr>
        <w:t>）款规定经投标人确认后产生约束力，投标人不确认的，其投标无效。</w:t>
      </w:r>
    </w:p>
    <w:p w14:paraId="41C1383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14:paraId="4D12D00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6D4BC1A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14:paraId="0EE8D9C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14:paraId="27A46E1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14:paraId="60F66C4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14:paraId="3B07A58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14:paraId="1625EE7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5D91A0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75A123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14:paraId="5FDDD28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14:paraId="3EAF776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8"/>
          <w:rFonts w:hint="eastAsia" w:ascii="宋体" w:hAnsi="宋体" w:eastAsia="宋体" w:cs="宋体"/>
          <w:b/>
          <w:spacing w:val="0"/>
          <w:sz w:val="24"/>
          <w:szCs w:val="24"/>
        </w:rPr>
        <w:t>（政府采购服务类项目不适用本条款规定）</w:t>
      </w:r>
    </w:p>
    <w:p w14:paraId="5E13582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F454B9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p>
    <w:p w14:paraId="281EA4C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8"/>
          <w:rFonts w:hint="eastAsia" w:ascii="宋体" w:hAnsi="宋体" w:eastAsia="宋体" w:cs="宋体"/>
          <w:b/>
          <w:spacing w:val="0"/>
          <w:sz w:val="24"/>
          <w:szCs w:val="24"/>
        </w:rPr>
        <w:t>投标无效。</w:t>
      </w:r>
    </w:p>
    <w:p w14:paraId="7E4FAD9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022CB1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若有评审后得分相同的，则以投标报价低者排序在先；若报价又相同，则以技术部分得分高者排序在先；若技术部分得分也相同，则由采购人代表采用现场随机抽取方法确定中标候选人。</w:t>
      </w:r>
    </w:p>
    <w:p w14:paraId="47F6B41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14:paraId="6E0B76F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14:paraId="4779E4C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14:paraId="6CF0D93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14:paraId="4306503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14:paraId="4C86747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14:paraId="009CE1A2">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14:paraId="5F99BD6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14:paraId="7080C9D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14:paraId="137D459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14:paraId="1691D59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14:paraId="5240B63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14:paraId="6D058E7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14:paraId="51BBDD6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14:paraId="16E7596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14:paraId="2E4DFB4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处理。</w:t>
      </w:r>
    </w:p>
    <w:p w14:paraId="3122F83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lang w:eastAsia="zh-CN"/>
        </w:rPr>
        <w:t>6.8</w:t>
      </w:r>
      <w:r>
        <w:rPr>
          <w:rFonts w:hint="eastAsia" w:ascii="宋体" w:hAnsi="宋体" w:eastAsia="宋体" w:cs="宋体"/>
          <w:spacing w:val="0"/>
          <w:sz w:val="24"/>
          <w:szCs w:val="24"/>
        </w:rPr>
        <w:t>评委对需要共同认定的事项存在争议的，应按照少数服从多数的原则进行认定。</w:t>
      </w:r>
      <w:r>
        <w:rPr>
          <w:rStyle w:val="8"/>
          <w:rFonts w:hint="eastAsia" w:ascii="宋体" w:hAnsi="宋体" w:eastAsia="宋体" w:cs="宋体"/>
          <w:b/>
          <w:spacing w:val="0"/>
          <w:sz w:val="24"/>
          <w:szCs w:val="24"/>
        </w:rPr>
        <w:t>持不同意见的评委应在评标报告上签署不同意见及理由，否则视为同意评标报告。</w:t>
      </w:r>
    </w:p>
    <w:p w14:paraId="75C441B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，并书面报告本项目监督管理部门：</w:t>
      </w:r>
    </w:p>
    <w:p w14:paraId="74BAA90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14:paraId="51FA381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14:paraId="718A4FE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14:paraId="411EF24F">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14:paraId="58081E1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14:paraId="17E9F0B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14:paraId="50C7CBE8">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※若废标，则本次采购活动结束，</w:t>
      </w:r>
      <w:r>
        <w:rPr>
          <w:rFonts w:hint="eastAsia" w:ascii="宋体" w:hAnsi="宋体" w:eastAsia="宋体" w:cs="宋体"/>
          <w:spacing w:val="0"/>
          <w:sz w:val="24"/>
          <w:szCs w:val="24"/>
          <w:u w:val="single"/>
        </w:rPr>
        <w:t>福建顺恒工程项目管理有限公司</w:t>
      </w:r>
      <w:r>
        <w:rPr>
          <w:rStyle w:val="8"/>
          <w:rFonts w:hint="eastAsia" w:ascii="宋体" w:hAnsi="宋体" w:eastAsia="宋体" w:cs="宋体"/>
          <w:b/>
          <w:spacing w:val="0"/>
          <w:sz w:val="24"/>
          <w:szCs w:val="24"/>
        </w:rPr>
        <w:t>将依法组织后续采购活动（包括但不限于：重新招标、采用其他方式采购等）。</w:t>
      </w:r>
    </w:p>
    <w:p w14:paraId="7A0833C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14:paraId="29A88F6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合同包1,合同包2,合同包3,合同包4,合同包5,合同包6,合同包7,合同包8采用综合评分法。</w:t>
      </w:r>
    </w:p>
    <w:p w14:paraId="310D151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14:paraId="22F866AF">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合同包1采用综合评分法</w:t>
      </w:r>
      <w:r>
        <w:rPr>
          <w:rFonts w:hint="eastAsia" w:ascii="宋体" w:hAnsi="宋体" w:eastAsia="宋体" w:cs="宋体"/>
          <w:color w:val="393939"/>
          <w:sz w:val="24"/>
          <w:szCs w:val="24"/>
          <w:shd w:val="clear" w:fill="FFFFFF"/>
        </w:rPr>
        <w:t>：</w:t>
      </w:r>
    </w:p>
    <w:p w14:paraId="66412E3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2EB3F0C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14:paraId="73BC5FE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14:paraId="0498FF9B">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eastAsia="zh-CN"/>
        </w:rPr>
        <w:t>30分</w:t>
      </w:r>
      <w:r>
        <w:rPr>
          <w:rFonts w:hint="eastAsia" w:ascii="宋体" w:hAnsi="宋体" w:eastAsia="宋体" w:cs="宋体"/>
          <w:sz w:val="24"/>
          <w:szCs w:val="24"/>
        </w:rPr>
        <w:t>。</w:t>
      </w:r>
    </w:p>
    <w:p w14:paraId="72DB184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14:paraId="550A1725">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70"/>
        <w:gridCol w:w="7144"/>
      </w:tblGrid>
      <w:tr w14:paraId="0B7414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14A9E989">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00B34D95">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14:paraId="072A0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089A91E8">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07038CAE">
            <w:pPr>
              <w:keepNext w:val="0"/>
              <w:keepLines w:val="0"/>
              <w:widowControl/>
              <w:suppressLineNumbers w:val="0"/>
              <w:jc w:val="left"/>
            </w:pPr>
            <w:r>
              <w:rPr>
                <w:rStyle w:val="8"/>
                <w:rFonts w:ascii="宋体" w:hAnsi="宋体" w:eastAsia="宋体" w:cs="宋体"/>
                <w:b/>
                <w:kern w:val="0"/>
                <w:sz w:val="24"/>
                <w:szCs w:val="24"/>
                <w:lang w:val="en-US" w:eastAsia="zh-CN" w:bidi="ar"/>
              </w:rPr>
              <w:t>1.根据财政部、工信部印发的《政府采购促进中小企业发展暂行办法》财库〔2011〕181号，本办法所称中小企业(含中型、小型、微型企业，下同)应当同时符合以下条件： A符合中小企业划分标准； B提供本企业制造的货物、承担的工程或者服务，或者提供其他中小企业制造的货物。本项所称货物不包括使用大型企业注册商标的货物。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2.本项目为非专门面向中小企业的项目，对小型和微型企业产品的价格给予10%的扣除，用扣除后的价格参与评审。残疾人福利性单位、监狱企业视同小型和微型企业，享受评审中10％价格扣除的政府采购政策。 3.参加政府采购活动的中小企业应当同时提供《政府采购促进中小企业发展暂行办法》规定的《中小企业声明函》(见第七章投标文件格式)，否则不予价格扣除。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供应商在报价时必须对提供本企业制造的货物、承担的工程或者服务，或者提供其他中小企业制造的货物应分项报价、单独填写价格扣除表，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5.残疾人福利性单位提供本单位制造的货物、承担的工程或服务，或提供其他残疾人福利性单位制造的货物（不包括使用非残疾人福利性单位注册商标的货物），对相应货物、工程或服务的价格给予10%的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01D955FF">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eastAsia" w:ascii="宋体" w:hAnsi="宋体" w:eastAsia="宋体" w:cs="宋体"/>
          <w:sz w:val="24"/>
          <w:szCs w:val="24"/>
          <w:lang w:eastAsia="zh-CN"/>
        </w:rPr>
        <w:t>满分为56分。</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7"/>
        <w:gridCol w:w="406"/>
        <w:gridCol w:w="7201"/>
      </w:tblGrid>
      <w:tr w14:paraId="0A1FD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68F959EB">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56D42F20">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2920466B">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5F600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27599054">
            <w:pPr>
              <w:keepNext w:val="0"/>
              <w:keepLines w:val="0"/>
              <w:widowControl/>
              <w:suppressLineNumbers w:val="0"/>
              <w:jc w:val="left"/>
            </w:pPr>
            <w:r>
              <w:rPr>
                <w:rFonts w:ascii="宋体" w:hAnsi="宋体" w:eastAsia="宋体" w:cs="宋体"/>
                <w:kern w:val="0"/>
                <w:sz w:val="24"/>
                <w:szCs w:val="24"/>
                <w:lang w:val="en-US" w:eastAsia="zh-CN" w:bidi="ar"/>
              </w:rPr>
              <w:t>货物的技术性能和要求</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228F339F">
            <w:pPr>
              <w:keepNext w:val="0"/>
              <w:keepLines w:val="0"/>
              <w:widowControl/>
              <w:suppressLineNumbers w:val="0"/>
              <w:jc w:val="left"/>
            </w:pPr>
            <w:r>
              <w:rPr>
                <w:rFonts w:hint="eastAsia" w:ascii="宋体" w:hAnsi="宋体" w:eastAsia="宋体" w:cs="宋体"/>
                <w:kern w:val="0"/>
                <w:sz w:val="24"/>
                <w:szCs w:val="24"/>
                <w:lang w:val="en-US" w:eastAsia="zh-CN" w:bidi="ar"/>
              </w:rPr>
              <w:t>56</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0AB16451">
            <w:pPr>
              <w:keepNext w:val="0"/>
              <w:keepLines w:val="0"/>
              <w:widowControl/>
              <w:suppressLineNumbers w:val="0"/>
              <w:jc w:val="left"/>
            </w:pPr>
            <w:r>
              <w:rPr>
                <w:rFonts w:ascii="宋体" w:hAnsi="宋体" w:eastAsia="宋体" w:cs="宋体"/>
                <w:kern w:val="0"/>
                <w:sz w:val="24"/>
                <w:szCs w:val="24"/>
                <w:lang w:val="en-US" w:eastAsia="zh-CN" w:bidi="ar"/>
              </w:rPr>
              <w:t>货物的技术性能和要求:根据提供2019年1月1日以来所投合同包中的品种</w:t>
            </w:r>
            <w:r>
              <w:rPr>
                <w:rFonts w:hint="eastAsia" w:ascii="宋体" w:hAnsi="宋体" w:eastAsia="宋体" w:cs="宋体"/>
                <w:kern w:val="0"/>
                <w:sz w:val="24"/>
                <w:szCs w:val="24"/>
                <w:lang w:val="en-US" w:eastAsia="zh-CN" w:bidi="ar"/>
              </w:rPr>
              <w:t>《太阳镜共一种，以招标文件附件技术标准作为检验依据（包含2019年至投标截止前出具的检验报告）》</w:t>
            </w:r>
            <w:r>
              <w:rPr>
                <w:rFonts w:ascii="宋体" w:hAnsi="宋体" w:eastAsia="宋体" w:cs="宋体"/>
                <w:kern w:val="0"/>
                <w:sz w:val="24"/>
                <w:szCs w:val="24"/>
                <w:lang w:val="en-US" w:eastAsia="zh-CN" w:bidi="ar"/>
              </w:rPr>
              <w:t>投标人送省部级质量检验机构出具的检验报告（具体检验项目外观质量及理化），评标时按报告中的检测结果进行评分，全部合格的</w:t>
            </w:r>
            <w:r>
              <w:rPr>
                <w:rFonts w:hint="eastAsia" w:ascii="宋体" w:hAnsi="宋体" w:eastAsia="宋体" w:cs="宋体"/>
                <w:kern w:val="0"/>
                <w:sz w:val="24"/>
                <w:szCs w:val="24"/>
                <w:lang w:val="en-US" w:eastAsia="zh-CN" w:bidi="ar"/>
              </w:rPr>
              <w:t>得56分</w:t>
            </w:r>
            <w:r>
              <w:rPr>
                <w:rFonts w:ascii="宋体" w:hAnsi="宋体" w:eastAsia="宋体" w:cs="宋体"/>
                <w:kern w:val="0"/>
                <w:sz w:val="24"/>
                <w:szCs w:val="24"/>
                <w:lang w:val="en-US" w:eastAsia="zh-CN" w:bidi="ar"/>
              </w:rPr>
              <w:t>，每出现一个轻缺陷的扣1分，每出现一个重缺陷的扣2分，每出现一个不合格的扣3分，若出现检验报告提供不齐全的，</w:t>
            </w:r>
            <w:r>
              <w:rPr>
                <w:rFonts w:hint="eastAsia" w:ascii="宋体" w:hAnsi="宋体" w:eastAsia="宋体" w:cs="宋体"/>
                <w:kern w:val="0"/>
                <w:sz w:val="24"/>
                <w:szCs w:val="24"/>
                <w:lang w:val="en-US" w:eastAsia="zh-CN" w:bidi="ar"/>
              </w:rPr>
              <w:t>每缺少一份检验报告的扣3分，每份检验报告中无外观质量和理化项目的扣2分，</w:t>
            </w:r>
            <w:r>
              <w:rPr>
                <w:rFonts w:ascii="宋体" w:hAnsi="宋体" w:eastAsia="宋体" w:cs="宋体"/>
                <w:kern w:val="0"/>
                <w:sz w:val="24"/>
                <w:szCs w:val="24"/>
                <w:lang w:val="en-US" w:eastAsia="zh-CN" w:bidi="ar"/>
              </w:rPr>
              <w:t>扣完为止。 (</w:t>
            </w:r>
            <w:r>
              <w:rPr>
                <w:rFonts w:hint="eastAsia" w:ascii="宋体" w:hAnsi="宋体" w:eastAsia="宋体" w:cs="宋体"/>
                <w:kern w:val="0"/>
                <w:sz w:val="24"/>
                <w:szCs w:val="24"/>
                <w:lang w:val="en-US" w:eastAsia="zh-CN" w:bidi="ar"/>
              </w:rPr>
              <w:t>满分56分</w:t>
            </w:r>
            <w:r>
              <w:rPr>
                <w:rFonts w:ascii="宋体" w:hAnsi="宋体" w:eastAsia="宋体" w:cs="宋体"/>
                <w:kern w:val="0"/>
                <w:sz w:val="24"/>
                <w:szCs w:val="24"/>
                <w:lang w:val="en-US" w:eastAsia="zh-CN" w:bidi="ar"/>
              </w:rPr>
              <w:t>)</w:t>
            </w:r>
          </w:p>
        </w:tc>
      </w:tr>
    </w:tbl>
    <w:p w14:paraId="4E7D7744">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eastAsia" w:ascii="宋体" w:hAnsi="宋体" w:eastAsia="宋体" w:cs="宋体"/>
          <w:sz w:val="24"/>
          <w:szCs w:val="24"/>
          <w:lang w:eastAsia="zh-CN"/>
        </w:rPr>
        <w:t>满分为14分。</w:t>
      </w:r>
    </w:p>
    <w:tbl>
      <w:tblPr>
        <w:tblStyle w:val="6"/>
        <w:tblpPr w:leftFromText="180" w:rightFromText="180" w:vertAnchor="text" w:horzAnchor="page" w:tblpX="1799" w:tblpY="444"/>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397"/>
        <w:gridCol w:w="7250"/>
      </w:tblGrid>
      <w:tr w14:paraId="4B91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664" w:type="dxa"/>
            <w:shd w:val="clear" w:color="auto" w:fill="auto"/>
            <w:vAlign w:val="center"/>
          </w:tcPr>
          <w:p w14:paraId="5D9BC753">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97" w:type="dxa"/>
            <w:shd w:val="clear" w:color="auto" w:fill="auto"/>
            <w:vAlign w:val="center"/>
          </w:tcPr>
          <w:p w14:paraId="1334A1CE">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50" w:type="dxa"/>
            <w:shd w:val="clear" w:color="auto" w:fill="auto"/>
            <w:vAlign w:val="center"/>
          </w:tcPr>
          <w:p w14:paraId="41F50FAE">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6917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restart"/>
            <w:shd w:val="clear" w:color="auto" w:fill="auto"/>
            <w:vAlign w:val="center"/>
          </w:tcPr>
          <w:p w14:paraId="03307142">
            <w:pPr>
              <w:keepNext w:val="0"/>
              <w:keepLines w:val="0"/>
              <w:widowControl/>
              <w:suppressLineNumbers w:val="0"/>
              <w:jc w:val="left"/>
            </w:pPr>
            <w:r>
              <w:rPr>
                <w:rFonts w:ascii="宋体" w:hAnsi="宋体" w:eastAsia="宋体" w:cs="宋体"/>
                <w:kern w:val="0"/>
                <w:sz w:val="24"/>
                <w:szCs w:val="24"/>
                <w:lang w:val="en-US" w:eastAsia="zh-CN" w:bidi="ar"/>
              </w:rPr>
              <w:t>1、综合实力</w:t>
            </w:r>
          </w:p>
        </w:tc>
        <w:tc>
          <w:tcPr>
            <w:tcW w:w="397" w:type="dxa"/>
            <w:shd w:val="clear" w:color="auto" w:fill="auto"/>
            <w:vAlign w:val="center"/>
          </w:tcPr>
          <w:p w14:paraId="00EF2533">
            <w:pPr>
              <w:keepNext w:val="0"/>
              <w:keepLines w:val="0"/>
              <w:widowControl/>
              <w:suppressLineNumbers w:val="0"/>
              <w:jc w:val="left"/>
            </w:pPr>
            <w:r>
              <w:rPr>
                <w:rFonts w:ascii="宋体" w:hAnsi="宋体" w:eastAsia="宋体" w:cs="宋体"/>
                <w:kern w:val="0"/>
                <w:sz w:val="24"/>
                <w:szCs w:val="24"/>
                <w:lang w:val="en-US" w:eastAsia="zh-CN" w:bidi="ar"/>
              </w:rPr>
              <w:t>3</w:t>
            </w:r>
          </w:p>
        </w:tc>
        <w:tc>
          <w:tcPr>
            <w:tcW w:w="7250" w:type="dxa"/>
            <w:shd w:val="clear" w:color="auto" w:fill="auto"/>
            <w:vAlign w:val="center"/>
          </w:tcPr>
          <w:p w14:paraId="40CAFA93">
            <w:pPr>
              <w:keepNext w:val="0"/>
              <w:keepLines w:val="0"/>
              <w:widowControl/>
              <w:suppressLineNumbers w:val="0"/>
              <w:jc w:val="left"/>
            </w:pPr>
            <w:r>
              <w:rPr>
                <w:rFonts w:ascii="宋体" w:hAnsi="宋体" w:eastAsia="宋体" w:cs="宋体"/>
                <w:kern w:val="0"/>
                <w:sz w:val="24"/>
                <w:szCs w:val="24"/>
                <w:lang w:val="en-US" w:eastAsia="zh-CN" w:bidi="ar"/>
              </w:rPr>
              <w:t>投标人获得ISO9001系列质量管理体系认证证书的得1分；投标人获得ISO14001环境管理体系认证证书的得1分；投标人获得职业健康安全管理体系认证证书的得1分。满分3分，须提供相关证明材料复印件且证书须在有效期内。</w:t>
            </w:r>
          </w:p>
        </w:tc>
      </w:tr>
      <w:tr w14:paraId="2917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2C470E59">
            <w:pPr>
              <w:rPr>
                <w:rFonts w:hint="eastAsia" w:ascii="宋体"/>
                <w:sz w:val="24"/>
                <w:szCs w:val="24"/>
              </w:rPr>
            </w:pPr>
          </w:p>
        </w:tc>
        <w:tc>
          <w:tcPr>
            <w:tcW w:w="397" w:type="dxa"/>
            <w:shd w:val="clear" w:color="auto" w:fill="auto"/>
            <w:vAlign w:val="center"/>
          </w:tcPr>
          <w:p w14:paraId="267A2FF9">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04256DDD">
            <w:pPr>
              <w:keepNext w:val="0"/>
              <w:keepLines w:val="0"/>
              <w:widowControl/>
              <w:suppressLineNumbers w:val="0"/>
              <w:jc w:val="left"/>
            </w:pPr>
            <w:r>
              <w:rPr>
                <w:rFonts w:ascii="宋体" w:hAnsi="宋体" w:eastAsia="宋体" w:cs="宋体"/>
                <w:kern w:val="0"/>
                <w:sz w:val="24"/>
                <w:szCs w:val="24"/>
                <w:lang w:val="en-US" w:eastAsia="zh-CN" w:bidi="ar"/>
              </w:rPr>
              <w:t>投标人获得银行或独立评定机构出具的AAA“资信”或“信用”等级证书的得1分。需提供相关证明材料复印件且证书须在有效期内。</w:t>
            </w:r>
          </w:p>
        </w:tc>
      </w:tr>
      <w:tr w14:paraId="397C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7E3EBF1D">
            <w:pPr>
              <w:rPr>
                <w:rFonts w:hint="eastAsia" w:ascii="宋体"/>
                <w:sz w:val="24"/>
                <w:szCs w:val="24"/>
              </w:rPr>
            </w:pPr>
          </w:p>
        </w:tc>
        <w:tc>
          <w:tcPr>
            <w:tcW w:w="397" w:type="dxa"/>
            <w:shd w:val="clear" w:color="auto" w:fill="auto"/>
            <w:vAlign w:val="center"/>
          </w:tcPr>
          <w:p w14:paraId="483E159A">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7991F0A5">
            <w:pPr>
              <w:keepNext w:val="0"/>
              <w:keepLines w:val="0"/>
              <w:widowControl/>
              <w:suppressLineNumbers w:val="0"/>
              <w:jc w:val="left"/>
            </w:pPr>
            <w:r>
              <w:rPr>
                <w:rFonts w:ascii="宋体" w:hAnsi="宋体" w:eastAsia="宋体" w:cs="宋体"/>
                <w:kern w:val="0"/>
                <w:sz w:val="24"/>
                <w:szCs w:val="24"/>
                <w:lang w:val="en-US" w:eastAsia="zh-CN" w:bidi="ar"/>
              </w:rPr>
              <w:t>投标人获得售后服务认证证书，获得五星级的得1分，四星级的得0.7分，三星级的得0.4分，其他不得分。须提供有效期内的证书复印件。</w:t>
            </w:r>
          </w:p>
        </w:tc>
      </w:tr>
      <w:tr w14:paraId="4B79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1D7CBEE4">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、保质期承诺</w:t>
            </w:r>
          </w:p>
        </w:tc>
        <w:tc>
          <w:tcPr>
            <w:tcW w:w="397" w:type="dxa"/>
            <w:shd w:val="clear" w:color="auto" w:fill="auto"/>
            <w:vAlign w:val="center"/>
          </w:tcPr>
          <w:p w14:paraId="769CA449">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44C82E9F">
            <w:pPr>
              <w:keepNext w:val="0"/>
              <w:keepLines w:val="0"/>
              <w:widowControl/>
              <w:suppressLineNumbers w:val="0"/>
              <w:jc w:val="left"/>
            </w:pPr>
            <w:r>
              <w:rPr>
                <w:rFonts w:ascii="宋体" w:hAnsi="宋体" w:eastAsia="宋体" w:cs="宋体"/>
                <w:kern w:val="0"/>
                <w:sz w:val="24"/>
                <w:szCs w:val="24"/>
                <w:lang w:val="en-US" w:eastAsia="zh-CN" w:bidi="ar"/>
              </w:rPr>
              <w:t>投标人所承诺的售后服务关于对不合体、质量不合格的服装包修、包换时间为交货验收之日起至少一年，在此基础上，每增加一个月的得0.5分，以此类推，最多得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分。投标人须提供专项承诺。售后服务不满足招标文件要求的，按无效投标处理（投标人须提供承诺函，具体承诺函格式详见附件中附表）。</w:t>
            </w:r>
          </w:p>
        </w:tc>
      </w:tr>
      <w:tr w14:paraId="0FC5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55D2ADC8">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、返修时间承诺</w:t>
            </w:r>
          </w:p>
        </w:tc>
        <w:tc>
          <w:tcPr>
            <w:tcW w:w="397" w:type="dxa"/>
            <w:shd w:val="clear" w:color="auto" w:fill="auto"/>
            <w:vAlign w:val="center"/>
          </w:tcPr>
          <w:p w14:paraId="6F258595">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30D34E3C">
            <w:pPr>
              <w:keepNext w:val="0"/>
              <w:keepLines w:val="0"/>
              <w:widowControl/>
              <w:suppressLineNumbers w:val="0"/>
              <w:jc w:val="left"/>
            </w:pPr>
            <w:r>
              <w:rPr>
                <w:rFonts w:ascii="宋体" w:hAnsi="宋体" w:eastAsia="宋体" w:cs="宋体"/>
                <w:kern w:val="0"/>
                <w:sz w:val="24"/>
                <w:szCs w:val="24"/>
                <w:lang w:val="en-US" w:eastAsia="zh-CN" w:bidi="ar"/>
              </w:rPr>
              <w:t>根据投标人所承诺的针对各市、县（区）公安机关发放后的警服及服饰返修时间情况进行打分（满分</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分），承诺内容须包含如下（投标人须提供承诺函，具体承诺函格式详见附件中附表）： 1、 各市、县（区）公安机关单批所需返修警服及服饰数量≤50件的，中标人须在5个日历日内按照《福建省公安机关警服返修通知函》中所要求的返修内容返修到位的得1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 2、 各市、县（区）公安机关单批所需返修警服及服饰数量＞50件的，中标人须在10个日历日内按照《福建省公安机关警服返修通知函》中所要求的返修内容返修到位的得1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分，否则不得分。备注： 1、返修到位时间界定：从中标人收到各市、县（区）公安机关统一寄送的《福建省公安机关警服返修通知函》及所需返修警服的当日起至中标人将返修好的警服寄出给各市、县（区）公安机关的时间止，即为警服返修到位时间。 2、各市、县（区）公安机关将根据每次警服的返修到位情况进行评议，若有中标人未按《福建省公安机关警服返修通知函》中所要求的返修内容返修到位或返修时间不及时的，将严格按合同规定进行处罚。（投标人须提供承诺函，具体承诺函格式详见附件中附表）。</w:t>
            </w:r>
          </w:p>
        </w:tc>
      </w:tr>
      <w:tr w14:paraId="3D0B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4" w:type="dxa"/>
            <w:shd w:val="clear" w:color="auto" w:fill="auto"/>
            <w:vAlign w:val="center"/>
          </w:tcPr>
          <w:p w14:paraId="68259268">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、应急响应承诺</w:t>
            </w:r>
          </w:p>
        </w:tc>
        <w:tc>
          <w:tcPr>
            <w:tcW w:w="397" w:type="dxa"/>
            <w:shd w:val="clear" w:color="auto" w:fill="auto"/>
            <w:vAlign w:val="center"/>
          </w:tcPr>
          <w:p w14:paraId="72F8F917">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21AA2DA7">
            <w:pPr>
              <w:keepNext w:val="0"/>
              <w:keepLines w:val="0"/>
              <w:widowControl/>
              <w:suppressLineNumbers w:val="0"/>
              <w:jc w:val="left"/>
            </w:pPr>
            <w:r>
              <w:rPr>
                <w:rFonts w:ascii="宋体" w:hAnsi="宋体" w:eastAsia="宋体" w:cs="宋体"/>
                <w:kern w:val="0"/>
                <w:sz w:val="24"/>
                <w:szCs w:val="24"/>
                <w:lang w:val="en-US" w:eastAsia="zh-CN" w:bidi="ar"/>
              </w:rPr>
              <w:t>投标人须承诺，若中标，</w:t>
            </w:r>
            <w:r>
              <w:rPr>
                <w:rFonts w:hint="eastAsia" w:ascii="宋体" w:hAnsi="宋体" w:eastAsia="宋体" w:cs="宋体"/>
                <w:kern w:val="0"/>
                <w:sz w:val="24"/>
                <w:szCs w:val="24"/>
                <w:lang w:val="en-US" w:eastAsia="zh-CN" w:bidi="ar"/>
              </w:rPr>
              <w:t>在接到采购人急需采购本次中标品种(采购金额不超过原合同采购金额的10%）的书面函后，承诺在接到通知后10日内供货到位的得3分。</w:t>
            </w:r>
            <w:r>
              <w:rPr>
                <w:rFonts w:ascii="宋体" w:hAnsi="宋体" w:eastAsia="宋体" w:cs="宋体"/>
                <w:kern w:val="0"/>
                <w:sz w:val="24"/>
                <w:szCs w:val="24"/>
                <w:lang w:val="en-US" w:eastAsia="zh-CN" w:bidi="ar"/>
              </w:rPr>
              <w:t>（投标人须提供承诺函，具体承诺函格式详见附件中附表）。</w:t>
            </w:r>
          </w:p>
        </w:tc>
      </w:tr>
    </w:tbl>
    <w:p w14:paraId="32E9DD2D">
      <w:pPr>
        <w:pStyle w:val="5"/>
        <w:keepNext w:val="0"/>
        <w:keepLines w:val="0"/>
        <w:widowControl/>
        <w:suppressLineNumbers w:val="0"/>
        <w:spacing w:before="0" w:beforeAutospacing="0" w:after="150" w:afterAutospacing="0"/>
        <w:ind w:left="0" w:right="0" w:firstLine="480"/>
      </w:pPr>
    </w:p>
    <w:p w14:paraId="37D7C7E8">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14:paraId="1746FA55">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14:paraId="4323E8E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14:paraId="79478AAC">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9"/>
        <w:gridCol w:w="579"/>
        <w:gridCol w:w="6843"/>
      </w:tblGrid>
      <w:tr w14:paraId="726A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9" w:type="dxa"/>
            <w:shd w:val="clear" w:color="auto" w:fill="auto"/>
            <w:vAlign w:val="center"/>
          </w:tcPr>
          <w:p w14:paraId="21FDD493">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9" w:type="dxa"/>
            <w:shd w:val="clear" w:color="auto" w:fill="auto"/>
            <w:vAlign w:val="center"/>
          </w:tcPr>
          <w:p w14:paraId="2DE6C7E7">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43" w:type="dxa"/>
            <w:shd w:val="clear" w:color="auto" w:fill="auto"/>
            <w:vAlign w:val="center"/>
          </w:tcPr>
          <w:p w14:paraId="715FF81B">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374E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9" w:type="dxa"/>
            <w:shd w:val="clear" w:color="auto" w:fill="auto"/>
            <w:vAlign w:val="center"/>
          </w:tcPr>
          <w:p w14:paraId="0CC76049">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579" w:type="dxa"/>
            <w:shd w:val="clear" w:color="auto" w:fill="auto"/>
            <w:vAlign w:val="center"/>
          </w:tcPr>
          <w:p w14:paraId="3D0310C1">
            <w:pPr>
              <w:keepNext w:val="0"/>
              <w:keepLines w:val="0"/>
              <w:widowControl/>
              <w:suppressLineNumbers w:val="0"/>
              <w:jc w:val="left"/>
            </w:pPr>
            <w:r>
              <w:rPr>
                <w:rFonts w:hint="eastAsia" w:ascii="宋体" w:hAnsi="宋体" w:eastAsia="宋体" w:cs="宋体"/>
                <w:kern w:val="0"/>
                <w:sz w:val="24"/>
                <w:szCs w:val="24"/>
                <w:lang w:val="en-US" w:eastAsia="zh-CN" w:bidi="ar"/>
              </w:rPr>
              <w:t>6.88</w:t>
            </w:r>
          </w:p>
        </w:tc>
        <w:tc>
          <w:tcPr>
            <w:tcW w:w="6843" w:type="dxa"/>
            <w:shd w:val="clear" w:color="auto" w:fill="auto"/>
            <w:vAlign w:val="center"/>
          </w:tcPr>
          <w:p w14:paraId="263D31F9">
            <w:pPr>
              <w:keepNext w:val="0"/>
              <w:keepLines w:val="0"/>
              <w:widowControl/>
              <w:suppressLineNumbers w:val="0"/>
              <w:jc w:val="left"/>
            </w:pPr>
            <w:r>
              <w:rPr>
                <w:rFonts w:ascii="宋体" w:hAnsi="宋体" w:eastAsia="宋体" w:cs="宋体"/>
                <w:kern w:val="0"/>
                <w:sz w:val="24"/>
                <w:szCs w:val="24"/>
                <w:lang w:val="en-US" w:eastAsia="zh-CN" w:bidi="ar"/>
              </w:rPr>
              <w:t>根据财政部、发展改革委、生态环境部、市场监管总局发布的《关于调整优化节能产品 环境标志产品政府采购执行机制的通知》（财库〔2019〕9号）和财政部、生态环境部发布的《关于印发环境标志产品政府采购品目清单的通知》(财库〔2019〕18号)以及财政部、发展改革委发布的《关于印发节能产品政府采购品目清单的通知》(财库〔2019〕19号)的规定：（1）节能产品政府采购品目清单及环境标志产品政府采购品目清单中带星号等品目为政府强制采购的节能产品，本次采购货物中属政府强制采购节能产品的，投标人应提供所投产品根据《市场监管总局关于发布参与实施政府采购节能产品、环境标志产品认证机构名录的公告》中国家确定的认证机构出具的、处于有效期之内的节能产品认证证书，证明资料复印件加盖投标人公章，否则投标无效。(2)节能(非强制类产品)、环境标志产品评审优惠内容及幅度如下：加分：①、若同一合同包内的节能(非强制类产品)、环境标志产品报价总金额低于本合同包报价总金额20%(含20%)以下的，将分别给予节能、环境标志产品价格评标项和技术评标项标准总分值4％的加分；②、若同一合同包内节能(非强制类产品)、环境标志产品报价总金额占本合同包报价总金额20%-50%(含50%)的，将分别给予节能、环境标志产品在价格评标项和技术评标项标准总分值6％的加分；③、若同一合同包内节能(非强制类产品)、环境标志产品报价总金额占本合同包报价总金额50%以上的，将分别给予节能、环境标志产品在价格评标项和技术评标项标准总分值8％的加分。注：投标人在投标时必须对属于节能、环境标志产品单独在节能(非强制类)、环境标志产品统计表中填写，并提供所投产品根据《市场监管总局关于发布参与实施政府采购节能产品、环境标志产品认证机构名录的公告》中国家确定的认证机构出具的、处于有效期之内的节能产品认证证书，证明资料复印件加盖投标人公章，证明资料复印件附在报价部分(如有电子证明资料应上传在对应评分模块)且加盖投标人公章。未单独分项报价或未按规定提供产品的证明资料的不给予加分。投标产品属于节能产品、环境标志产品的，可享受相关的鼓励优惠政策；若节能产品、环境标志产品仅是构成投标产品的部件、组件或零件的，则该投标产品不享受鼓励优惠政策。评标委员会审查此项响应性只根据投标文件本身的内容，而不寻求其他的外部证据。投标人在投标时须提供所投合同包中的品种（太阳镜）的节能产品或环境标志产品证明材料，且提供的环境标志产品证明材料须符合《关于印发环境标志产品政府采购品目清单的通知》（财库〔2019〕18号）规定中的《环境标志产品政府采购品目清单》依据标准，否则不予得分。</w:t>
            </w:r>
          </w:p>
        </w:tc>
      </w:tr>
    </w:tbl>
    <w:p w14:paraId="6DECC84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14:paraId="17186C5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14:paraId="37DC3ED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14:paraId="0C78418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14:paraId="44746E1F">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合同包2采用综合评分法</w:t>
      </w:r>
      <w:r>
        <w:rPr>
          <w:rFonts w:hint="eastAsia" w:ascii="宋体" w:hAnsi="宋体" w:eastAsia="宋体" w:cs="宋体"/>
          <w:color w:val="393939"/>
          <w:sz w:val="24"/>
          <w:szCs w:val="24"/>
          <w:shd w:val="clear" w:fill="FFFFFF"/>
        </w:rPr>
        <w:t>：</w:t>
      </w:r>
    </w:p>
    <w:p w14:paraId="78BA80B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636F5E72">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14:paraId="36C49A8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14:paraId="4B62812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eastAsia="zh-CN"/>
        </w:rPr>
        <w:t>30分</w:t>
      </w:r>
      <w:r>
        <w:rPr>
          <w:rFonts w:hint="eastAsia" w:ascii="宋体" w:hAnsi="宋体" w:eastAsia="宋体" w:cs="宋体"/>
          <w:sz w:val="24"/>
          <w:szCs w:val="24"/>
        </w:rPr>
        <w:t>。</w:t>
      </w:r>
    </w:p>
    <w:p w14:paraId="758B7C0F">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14:paraId="207ADFAD">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70"/>
        <w:gridCol w:w="7144"/>
      </w:tblGrid>
      <w:tr w14:paraId="2CA814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00DA927C">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66DEF8F2">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14:paraId="142E3A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018A9EA5">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1CBD4C6D">
            <w:pPr>
              <w:keepNext w:val="0"/>
              <w:keepLines w:val="0"/>
              <w:widowControl/>
              <w:suppressLineNumbers w:val="0"/>
              <w:jc w:val="left"/>
            </w:pPr>
            <w:r>
              <w:rPr>
                <w:rStyle w:val="8"/>
                <w:rFonts w:ascii="宋体" w:hAnsi="宋体" w:eastAsia="宋体" w:cs="宋体"/>
                <w:b/>
                <w:kern w:val="0"/>
                <w:sz w:val="24"/>
                <w:szCs w:val="24"/>
                <w:lang w:val="en-US" w:eastAsia="zh-CN" w:bidi="ar"/>
              </w:rPr>
              <w:t>1.根据财政部、工信部印发的《政府采购促进中小企业发展暂行办法》财库〔2011〕181号，本办法所称中小企业(含中型、小型、微型企业，下同)应当同时符合以下条件： A符合中小企业划分标准； B提供本企业制造的货物、承担的工程或者服务，或者提供其他中小企业制造的货物。本项所称货物不包括使用大型企业注册商标的货物。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2.本项目为非专门面向中小企业的项目，对小型和微型企业产品的价格给予10%的扣除，用扣除后的价格参与评审。残疾人福利性单位、监狱企业视同小型和微型企业，享受评审中10％价格扣除的政府采购政策。 3.参加政府采购活动的中小企业应当同时提供《政府采购促进中小企业发展暂行办法》规定的《中小企业声明函》(见第七章投标文件格式)，否则不予价格扣除。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供应商在报价时必须对提供本企业制造的货物、承担的工程或者服务，或者提供其他中小企业制造的货物应分项报价、单独填写价格扣除表，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5.残疾人福利性单位提供本单位制造的货物、承担的工程或服务，或提供其他残疾人福利性单位制造的货物（不包括使用非残疾人福利性单位注册商标的货物），对相应货物、工程或服务的价格给予10%的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023B4A4D">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eastAsia" w:ascii="宋体" w:hAnsi="宋体" w:eastAsia="宋体" w:cs="宋体"/>
          <w:sz w:val="24"/>
          <w:szCs w:val="24"/>
          <w:lang w:eastAsia="zh-CN"/>
        </w:rPr>
        <w:t>满分为56分。</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7"/>
        <w:gridCol w:w="406"/>
        <w:gridCol w:w="7201"/>
      </w:tblGrid>
      <w:tr w14:paraId="5DD425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77C5811E">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4C269475">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6E7BBB82">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559D50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0F594722">
            <w:pPr>
              <w:keepNext w:val="0"/>
              <w:keepLines w:val="0"/>
              <w:widowControl/>
              <w:suppressLineNumbers w:val="0"/>
              <w:jc w:val="left"/>
            </w:pPr>
            <w:r>
              <w:rPr>
                <w:rFonts w:ascii="宋体" w:hAnsi="宋体" w:eastAsia="宋体" w:cs="宋体"/>
                <w:kern w:val="0"/>
                <w:sz w:val="24"/>
                <w:szCs w:val="24"/>
                <w:lang w:val="en-US" w:eastAsia="zh-CN" w:bidi="ar"/>
              </w:rPr>
              <w:t>货物的技术性能和要求</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1F8D06EE">
            <w:pPr>
              <w:keepNext w:val="0"/>
              <w:keepLines w:val="0"/>
              <w:widowControl/>
              <w:suppressLineNumbers w:val="0"/>
              <w:jc w:val="left"/>
            </w:pPr>
            <w:r>
              <w:rPr>
                <w:rFonts w:hint="eastAsia" w:ascii="宋体" w:hAnsi="宋体" w:eastAsia="宋体" w:cs="宋体"/>
                <w:kern w:val="0"/>
                <w:sz w:val="24"/>
                <w:szCs w:val="24"/>
                <w:lang w:val="en-US" w:eastAsia="zh-CN" w:bidi="ar"/>
              </w:rPr>
              <w:t>56</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7D234238">
            <w:pPr>
              <w:keepNext w:val="0"/>
              <w:keepLines w:val="0"/>
              <w:widowControl/>
              <w:suppressLineNumbers w:val="0"/>
              <w:jc w:val="left"/>
            </w:pPr>
            <w:r>
              <w:rPr>
                <w:rFonts w:ascii="宋体" w:hAnsi="宋体" w:eastAsia="宋体" w:cs="宋体"/>
                <w:kern w:val="0"/>
                <w:sz w:val="24"/>
                <w:szCs w:val="24"/>
                <w:lang w:val="en-US" w:eastAsia="zh-CN" w:bidi="ar"/>
              </w:rPr>
              <w:t>货物的技术性能和要求:根据提供2019年1月1日以来所投合同包中的品种（丝织胸徽、硬式肩章、软式肩章、套式肩章、缝制臂章共五种）经投标人送省部级质量检验机构出具的检验报告（具体检验项目外观质量及理化），评标时按报告中的检测结果进行评分，全部合格的</w:t>
            </w:r>
            <w:r>
              <w:rPr>
                <w:rFonts w:hint="eastAsia" w:ascii="宋体" w:hAnsi="宋体" w:eastAsia="宋体" w:cs="宋体"/>
                <w:kern w:val="0"/>
                <w:sz w:val="24"/>
                <w:szCs w:val="24"/>
                <w:lang w:val="en-US" w:eastAsia="zh-CN" w:bidi="ar"/>
              </w:rPr>
              <w:t>得56分</w:t>
            </w:r>
            <w:r>
              <w:rPr>
                <w:rFonts w:ascii="宋体" w:hAnsi="宋体" w:eastAsia="宋体" w:cs="宋体"/>
                <w:kern w:val="0"/>
                <w:sz w:val="24"/>
                <w:szCs w:val="24"/>
                <w:lang w:val="en-US" w:eastAsia="zh-CN" w:bidi="ar"/>
              </w:rPr>
              <w:t>，每出现一个轻缺陷的扣1分，每出现一个重缺陷的扣2分，每出现一个不合格的扣3分，若出现检验报告提供不齐全的，</w:t>
            </w:r>
            <w:r>
              <w:rPr>
                <w:rFonts w:hint="eastAsia" w:ascii="宋体" w:hAnsi="宋体" w:eastAsia="宋体" w:cs="宋体"/>
                <w:kern w:val="0"/>
                <w:sz w:val="24"/>
                <w:szCs w:val="24"/>
                <w:lang w:val="en-US" w:eastAsia="zh-CN" w:bidi="ar"/>
              </w:rPr>
              <w:t>每缺少一份检验报告的扣3分，每份检验报告中无外观质量和理化项目的扣2分，</w:t>
            </w:r>
            <w:r>
              <w:rPr>
                <w:rFonts w:ascii="宋体" w:hAnsi="宋体" w:eastAsia="宋体" w:cs="宋体"/>
                <w:kern w:val="0"/>
                <w:sz w:val="24"/>
                <w:szCs w:val="24"/>
                <w:lang w:val="en-US" w:eastAsia="zh-CN" w:bidi="ar"/>
              </w:rPr>
              <w:t>扣完为止。 (</w:t>
            </w:r>
            <w:r>
              <w:rPr>
                <w:rFonts w:hint="eastAsia" w:ascii="宋体" w:hAnsi="宋体" w:eastAsia="宋体" w:cs="宋体"/>
                <w:kern w:val="0"/>
                <w:sz w:val="24"/>
                <w:szCs w:val="24"/>
                <w:lang w:val="en-US" w:eastAsia="zh-CN" w:bidi="ar"/>
              </w:rPr>
              <w:t>满分56分</w:t>
            </w:r>
            <w:r>
              <w:rPr>
                <w:rFonts w:ascii="宋体" w:hAnsi="宋体" w:eastAsia="宋体" w:cs="宋体"/>
                <w:kern w:val="0"/>
                <w:sz w:val="24"/>
                <w:szCs w:val="24"/>
                <w:lang w:val="en-US" w:eastAsia="zh-CN" w:bidi="ar"/>
              </w:rPr>
              <w:t>)</w:t>
            </w:r>
          </w:p>
        </w:tc>
      </w:tr>
    </w:tbl>
    <w:p w14:paraId="02C5F1A4">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eastAsia" w:ascii="宋体" w:hAnsi="宋体" w:eastAsia="宋体" w:cs="宋体"/>
          <w:sz w:val="24"/>
          <w:szCs w:val="24"/>
          <w:lang w:eastAsia="zh-CN"/>
        </w:rPr>
        <w:t>满分为14分。</w:t>
      </w:r>
    </w:p>
    <w:tbl>
      <w:tblPr>
        <w:tblStyle w:val="6"/>
        <w:tblpPr w:leftFromText="180" w:rightFromText="180" w:vertAnchor="text" w:horzAnchor="page" w:tblpX="1799" w:tblpY="444"/>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397"/>
        <w:gridCol w:w="7250"/>
      </w:tblGrid>
      <w:tr w14:paraId="1B3C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664" w:type="dxa"/>
            <w:shd w:val="clear" w:color="auto" w:fill="auto"/>
            <w:vAlign w:val="center"/>
          </w:tcPr>
          <w:p w14:paraId="4DD9524F">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97" w:type="dxa"/>
            <w:shd w:val="clear" w:color="auto" w:fill="auto"/>
            <w:vAlign w:val="center"/>
          </w:tcPr>
          <w:p w14:paraId="0DA9306E">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50" w:type="dxa"/>
            <w:shd w:val="clear" w:color="auto" w:fill="auto"/>
            <w:vAlign w:val="center"/>
          </w:tcPr>
          <w:p w14:paraId="54762D72">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4601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restart"/>
            <w:shd w:val="clear" w:color="auto" w:fill="auto"/>
            <w:vAlign w:val="center"/>
          </w:tcPr>
          <w:p w14:paraId="0749B0F8">
            <w:pPr>
              <w:keepNext w:val="0"/>
              <w:keepLines w:val="0"/>
              <w:widowControl/>
              <w:suppressLineNumbers w:val="0"/>
              <w:jc w:val="left"/>
            </w:pPr>
            <w:r>
              <w:rPr>
                <w:rFonts w:ascii="宋体" w:hAnsi="宋体" w:eastAsia="宋体" w:cs="宋体"/>
                <w:kern w:val="0"/>
                <w:sz w:val="24"/>
                <w:szCs w:val="24"/>
                <w:lang w:val="en-US" w:eastAsia="zh-CN" w:bidi="ar"/>
              </w:rPr>
              <w:t>1、综合实力</w:t>
            </w:r>
          </w:p>
        </w:tc>
        <w:tc>
          <w:tcPr>
            <w:tcW w:w="397" w:type="dxa"/>
            <w:shd w:val="clear" w:color="auto" w:fill="auto"/>
            <w:vAlign w:val="center"/>
          </w:tcPr>
          <w:p w14:paraId="1755F7A9">
            <w:pPr>
              <w:keepNext w:val="0"/>
              <w:keepLines w:val="0"/>
              <w:widowControl/>
              <w:suppressLineNumbers w:val="0"/>
              <w:jc w:val="left"/>
            </w:pPr>
            <w:r>
              <w:rPr>
                <w:rFonts w:ascii="宋体" w:hAnsi="宋体" w:eastAsia="宋体" w:cs="宋体"/>
                <w:kern w:val="0"/>
                <w:sz w:val="24"/>
                <w:szCs w:val="24"/>
                <w:lang w:val="en-US" w:eastAsia="zh-CN" w:bidi="ar"/>
              </w:rPr>
              <w:t>3</w:t>
            </w:r>
          </w:p>
        </w:tc>
        <w:tc>
          <w:tcPr>
            <w:tcW w:w="7250" w:type="dxa"/>
            <w:shd w:val="clear" w:color="auto" w:fill="auto"/>
            <w:vAlign w:val="center"/>
          </w:tcPr>
          <w:p w14:paraId="0CC37870">
            <w:pPr>
              <w:keepNext w:val="0"/>
              <w:keepLines w:val="0"/>
              <w:widowControl/>
              <w:suppressLineNumbers w:val="0"/>
              <w:jc w:val="left"/>
            </w:pPr>
            <w:r>
              <w:rPr>
                <w:rFonts w:ascii="宋体" w:hAnsi="宋体" w:eastAsia="宋体" w:cs="宋体"/>
                <w:kern w:val="0"/>
                <w:sz w:val="24"/>
                <w:szCs w:val="24"/>
                <w:lang w:val="en-US" w:eastAsia="zh-CN" w:bidi="ar"/>
              </w:rPr>
              <w:t>投标人获得ISO9001系列质量管理体系认证证书的得1分；投标人获得ISO14001环境管理体系认证证书的得1分；投标人获得职业健康安全管理体系认证证书的得1分。满分3分，须提供相关证明材料复印件且证书须在有效期内。</w:t>
            </w:r>
          </w:p>
        </w:tc>
      </w:tr>
      <w:tr w14:paraId="78A8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0B8AE5E2">
            <w:pPr>
              <w:rPr>
                <w:rFonts w:hint="eastAsia" w:ascii="宋体"/>
                <w:sz w:val="24"/>
                <w:szCs w:val="24"/>
              </w:rPr>
            </w:pPr>
          </w:p>
        </w:tc>
        <w:tc>
          <w:tcPr>
            <w:tcW w:w="397" w:type="dxa"/>
            <w:shd w:val="clear" w:color="auto" w:fill="auto"/>
            <w:vAlign w:val="center"/>
          </w:tcPr>
          <w:p w14:paraId="26E39253">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43570C96">
            <w:pPr>
              <w:keepNext w:val="0"/>
              <w:keepLines w:val="0"/>
              <w:widowControl/>
              <w:suppressLineNumbers w:val="0"/>
              <w:jc w:val="left"/>
            </w:pPr>
            <w:r>
              <w:rPr>
                <w:rFonts w:ascii="宋体" w:hAnsi="宋体" w:eastAsia="宋体" w:cs="宋体"/>
                <w:kern w:val="0"/>
                <w:sz w:val="24"/>
                <w:szCs w:val="24"/>
                <w:lang w:val="en-US" w:eastAsia="zh-CN" w:bidi="ar"/>
              </w:rPr>
              <w:t>投标人获得银行或独立评定机构出具的AAA“资信”或“信用”等级证书的得1分。需提供相关证明材料复印件且证书须在有效期内。</w:t>
            </w:r>
          </w:p>
        </w:tc>
      </w:tr>
      <w:tr w14:paraId="7AFA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5AF79B33">
            <w:pPr>
              <w:rPr>
                <w:rFonts w:hint="eastAsia" w:ascii="宋体"/>
                <w:sz w:val="24"/>
                <w:szCs w:val="24"/>
              </w:rPr>
            </w:pPr>
          </w:p>
        </w:tc>
        <w:tc>
          <w:tcPr>
            <w:tcW w:w="397" w:type="dxa"/>
            <w:shd w:val="clear" w:color="auto" w:fill="auto"/>
            <w:vAlign w:val="center"/>
          </w:tcPr>
          <w:p w14:paraId="741E361C">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72416E79">
            <w:pPr>
              <w:keepNext w:val="0"/>
              <w:keepLines w:val="0"/>
              <w:widowControl/>
              <w:suppressLineNumbers w:val="0"/>
              <w:jc w:val="left"/>
            </w:pPr>
            <w:r>
              <w:rPr>
                <w:rFonts w:ascii="宋体" w:hAnsi="宋体" w:eastAsia="宋体" w:cs="宋体"/>
                <w:kern w:val="0"/>
                <w:sz w:val="24"/>
                <w:szCs w:val="24"/>
                <w:lang w:val="en-US" w:eastAsia="zh-CN" w:bidi="ar"/>
              </w:rPr>
              <w:t>投标人获得售后服务认证证书，获得五星级的得1分，四星级的得0.7分，三星级的得0.4分，其他不得分。须提供有效期内的证书复印件。</w:t>
            </w:r>
          </w:p>
        </w:tc>
      </w:tr>
      <w:tr w14:paraId="5CE2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1A0B5286">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、保质期承诺</w:t>
            </w:r>
          </w:p>
        </w:tc>
        <w:tc>
          <w:tcPr>
            <w:tcW w:w="397" w:type="dxa"/>
            <w:shd w:val="clear" w:color="auto" w:fill="auto"/>
            <w:vAlign w:val="center"/>
          </w:tcPr>
          <w:p w14:paraId="2875B6FB">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12DF4078">
            <w:pPr>
              <w:keepNext w:val="0"/>
              <w:keepLines w:val="0"/>
              <w:widowControl/>
              <w:suppressLineNumbers w:val="0"/>
              <w:jc w:val="left"/>
            </w:pPr>
            <w:r>
              <w:rPr>
                <w:rFonts w:ascii="宋体" w:hAnsi="宋体" w:eastAsia="宋体" w:cs="宋体"/>
                <w:kern w:val="0"/>
                <w:sz w:val="24"/>
                <w:szCs w:val="24"/>
                <w:lang w:val="en-US" w:eastAsia="zh-CN" w:bidi="ar"/>
              </w:rPr>
              <w:t>投标人所承诺的售后服务关于对不合体、质量不合格的服装包修、包换时间为交货验收之日起至少一年，在此基础上，每增加一个月的得0.5分，以此类推，最多得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分。投标人须提供专项承诺。售后服务不满足招标文件要求的，按无效投标处理（投标人须提供承诺函，具体承诺函格式详见附件中附表）。</w:t>
            </w:r>
          </w:p>
        </w:tc>
      </w:tr>
      <w:tr w14:paraId="3AF4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3528F61D">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、返修时间承诺</w:t>
            </w:r>
          </w:p>
        </w:tc>
        <w:tc>
          <w:tcPr>
            <w:tcW w:w="397" w:type="dxa"/>
            <w:shd w:val="clear" w:color="auto" w:fill="auto"/>
            <w:vAlign w:val="center"/>
          </w:tcPr>
          <w:p w14:paraId="03A93A6C">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53633417">
            <w:pPr>
              <w:keepNext w:val="0"/>
              <w:keepLines w:val="0"/>
              <w:widowControl/>
              <w:suppressLineNumbers w:val="0"/>
              <w:jc w:val="left"/>
            </w:pPr>
            <w:r>
              <w:rPr>
                <w:rFonts w:ascii="宋体" w:hAnsi="宋体" w:eastAsia="宋体" w:cs="宋体"/>
                <w:kern w:val="0"/>
                <w:sz w:val="24"/>
                <w:szCs w:val="24"/>
                <w:lang w:val="en-US" w:eastAsia="zh-CN" w:bidi="ar"/>
              </w:rPr>
              <w:t>根据投标人所承诺的针对各市、县（区）公安机关发放后的警服及服饰返修时间情况进行打分（满分</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分），承诺内容须包含如下（投标人须提供承诺函，具体承诺函格式详见附件中附表）： 1、 各市、县（区）公安机关单批所需返修警服及服饰数量≤50件的，中标人须在5个日历日内按照《福建省公安机关警服返修通知函》中所要求的返修内容返修到位的得1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 2、 各市、县（区）公安机关单批所需返修警服及服饰数量＞50件的，中标人须在10个日历日内按照《福建省公安机关警服返修通知函》中所要求的返修内容返修到位的得1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分，否则不得分。备注： 1、返修到位时间界定：从中标人收到各市、县（区）公安机关统一寄送的《福建省公安机关警服返修通知函》及所需返修警服的当日起至中标人将返修好的警服寄出给各市、县（区）公安机关的时间止，即为警服返修到位时间。 2、各市、县（区）公安机关将根据每次警服的返修到位情况进行评议，若有中标人未按《福建省公安机关警服返修通知函》中所要求的返修内容返修到位或返修时间不及时的，将严格按合同规定进行处罚。（投标人须提供承诺函，具体承诺函格式详见附件中附表）。</w:t>
            </w:r>
          </w:p>
        </w:tc>
      </w:tr>
      <w:tr w14:paraId="4410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4" w:type="dxa"/>
            <w:shd w:val="clear" w:color="auto" w:fill="auto"/>
            <w:vAlign w:val="center"/>
          </w:tcPr>
          <w:p w14:paraId="381C8427">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、应急响应承诺</w:t>
            </w:r>
          </w:p>
        </w:tc>
        <w:tc>
          <w:tcPr>
            <w:tcW w:w="397" w:type="dxa"/>
            <w:shd w:val="clear" w:color="auto" w:fill="auto"/>
            <w:vAlign w:val="center"/>
          </w:tcPr>
          <w:p w14:paraId="46AACCF1">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45AEB80A">
            <w:pPr>
              <w:keepNext w:val="0"/>
              <w:keepLines w:val="0"/>
              <w:widowControl/>
              <w:suppressLineNumbers w:val="0"/>
              <w:jc w:val="left"/>
            </w:pPr>
            <w:r>
              <w:rPr>
                <w:rFonts w:ascii="宋体" w:hAnsi="宋体" w:eastAsia="宋体" w:cs="宋体"/>
                <w:kern w:val="0"/>
                <w:sz w:val="24"/>
                <w:szCs w:val="24"/>
                <w:lang w:val="en-US" w:eastAsia="zh-CN" w:bidi="ar"/>
              </w:rPr>
              <w:t>投标人须承诺，若中标，</w:t>
            </w:r>
            <w:r>
              <w:rPr>
                <w:rFonts w:hint="eastAsia" w:ascii="宋体" w:hAnsi="宋体" w:eastAsia="宋体" w:cs="宋体"/>
                <w:kern w:val="0"/>
                <w:sz w:val="24"/>
                <w:szCs w:val="24"/>
                <w:lang w:val="en-US" w:eastAsia="zh-CN" w:bidi="ar"/>
              </w:rPr>
              <w:t>在接到采购人急需采购本次中标品种(采购金额不超过原合同采购金额的10%）的书面函后，承诺在接到通知后10日内供货到位的得3分。</w:t>
            </w:r>
            <w:r>
              <w:rPr>
                <w:rFonts w:ascii="宋体" w:hAnsi="宋体" w:eastAsia="宋体" w:cs="宋体"/>
                <w:kern w:val="0"/>
                <w:sz w:val="24"/>
                <w:szCs w:val="24"/>
                <w:lang w:val="en-US" w:eastAsia="zh-CN" w:bidi="ar"/>
              </w:rPr>
              <w:t>（投标人须提供承诺函，具体承诺函格式详见附件中附表）。</w:t>
            </w:r>
          </w:p>
        </w:tc>
      </w:tr>
    </w:tbl>
    <w:p w14:paraId="659285FC">
      <w:pPr>
        <w:pStyle w:val="5"/>
        <w:keepNext w:val="0"/>
        <w:keepLines w:val="0"/>
        <w:widowControl/>
        <w:suppressLineNumbers w:val="0"/>
        <w:spacing w:before="0" w:beforeAutospacing="0" w:after="150" w:afterAutospacing="0"/>
        <w:ind w:left="0" w:right="0" w:firstLine="480"/>
      </w:pPr>
    </w:p>
    <w:p w14:paraId="67DBDDD7">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14:paraId="4BE16B5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14:paraId="0AFE6E08">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14:paraId="63E993D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9"/>
        <w:gridCol w:w="579"/>
        <w:gridCol w:w="6843"/>
      </w:tblGrid>
      <w:tr w14:paraId="78C7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9" w:type="dxa"/>
            <w:shd w:val="clear" w:color="auto" w:fill="auto"/>
            <w:vAlign w:val="center"/>
          </w:tcPr>
          <w:p w14:paraId="5C6BBB11">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9" w:type="dxa"/>
            <w:shd w:val="clear" w:color="auto" w:fill="auto"/>
            <w:vAlign w:val="center"/>
          </w:tcPr>
          <w:p w14:paraId="59DD860A">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43" w:type="dxa"/>
            <w:shd w:val="clear" w:color="auto" w:fill="auto"/>
            <w:vAlign w:val="center"/>
          </w:tcPr>
          <w:p w14:paraId="3EF099DB">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6A99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9" w:type="dxa"/>
            <w:shd w:val="clear" w:color="auto" w:fill="auto"/>
            <w:vAlign w:val="center"/>
          </w:tcPr>
          <w:p w14:paraId="0E574878">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579" w:type="dxa"/>
            <w:shd w:val="clear" w:color="auto" w:fill="auto"/>
            <w:vAlign w:val="center"/>
          </w:tcPr>
          <w:p w14:paraId="57991CA7">
            <w:pPr>
              <w:keepNext w:val="0"/>
              <w:keepLines w:val="0"/>
              <w:widowControl/>
              <w:suppressLineNumbers w:val="0"/>
              <w:jc w:val="left"/>
            </w:pPr>
            <w:r>
              <w:rPr>
                <w:rFonts w:hint="eastAsia" w:ascii="宋体" w:hAnsi="宋体" w:eastAsia="宋体" w:cs="宋体"/>
                <w:kern w:val="0"/>
                <w:sz w:val="24"/>
                <w:szCs w:val="24"/>
                <w:lang w:val="en-US" w:eastAsia="zh-CN" w:bidi="ar"/>
              </w:rPr>
              <w:t>6.88</w:t>
            </w:r>
          </w:p>
        </w:tc>
        <w:tc>
          <w:tcPr>
            <w:tcW w:w="6843" w:type="dxa"/>
            <w:shd w:val="clear" w:color="auto" w:fill="auto"/>
            <w:vAlign w:val="center"/>
          </w:tcPr>
          <w:p w14:paraId="6BA41DAA">
            <w:pPr>
              <w:keepNext w:val="0"/>
              <w:keepLines w:val="0"/>
              <w:widowControl/>
              <w:suppressLineNumbers w:val="0"/>
              <w:jc w:val="left"/>
            </w:pPr>
            <w:r>
              <w:rPr>
                <w:rFonts w:ascii="宋体" w:hAnsi="宋体" w:eastAsia="宋体" w:cs="宋体"/>
                <w:kern w:val="0"/>
                <w:sz w:val="24"/>
                <w:szCs w:val="24"/>
                <w:lang w:val="en-US" w:eastAsia="zh-CN" w:bidi="ar"/>
              </w:rPr>
              <w:t>根据财政部、发展改革委、生态环境部、市场监管总局发布的《关于调整优化节能产品 环境标志产品政府采购执行机制的通知》（财库〔2019〕9号）和财政部、生态环境部发布的《关于印发环境标志产品政府采购品目清单的通知》(财库〔2019〕18号)以及财政部、发展改革委发布的《关于印发节能产品政府采购品目清单的通知》(财库〔2019〕19号)的规定：（1）节能产品政府采购品目清单及环境标志产品政府采购品目清单中带星号等品目为政府强制采购的节能产品，本次采购货物中属政府强制采购节能产品的，投标人应提供所投产品根据《市场监管总局关于发布参与实施政府采购节能产品、环境标志产品认证机构名录的公告》中国家确定的认证机构出具的、处于有效期之内的节能产品认证证书，证明资料复印件加盖投标人公章，否则投标无效。(2)节能(非强制类产品)、环境标志产品评审优惠内容及幅度如下：加分：①、若同一合同包内的节能(非强制类产品)、环境标志产品报价总金额低于本合同包报价总金额20%(含20%)以下的，将分别给予节能、环境标志产品价格评标项和技术评标项标准总分值4％的加分；②、若同一合同包内节能(非强制类产品)、环境标志产品报价总金额占本合同包报价总金额20%-50%(含50%)的，将分别给予节能、环境标志产品在价格评标项和技术评标项标准总分值6％的加分；③、若同一合同包内节能(非强制类产品)、环境标志产品报价总金额占本合同包报价总金额50%以上的，将分别给予节能、环境标志产品在价格评标项和技术评标项标准总分值8％的加分。注：投标人在投标时必须对属于节能、环境标志产品单独在节能(非强制类)、环境标志产品统计表中填写，并提供所投产品根据《市场监管总局关于发布参与实施政府采购节能产品、环境标志产品认证机构名录的公告》中国家确定的认证机构出具的、处于有效期之内的节能产品认证证书，证明资料复印件加盖投标人公章，证明资料复印件附在报价部分(如有电子证明资料应上传在对应评分模块)且加盖投标人公章。未单独分项报价或未按规定提供产品的证明资料的不给予加分。投标产品属于节能产品、环境标志产品的，可享受相关的鼓励优惠政策；若节能产品、环境标志产品仅是构成投标产品的部件、组件或零件的，则该投标产品不享受鼓励优惠政策。评标委员会审查此项响应性只根据投标文件本身的内容，而不寻求其他的外部证据。投标人在投标时须提供所投合同包中的品种（丝织胸徽或硬式肩章或软式肩章或套式肩章或缝制臂章或尼龙搭扣臂章或扣式臂章）的节能产品或环境标志产品证明材料，且提供的环境标志产品证明材料须符合《关于印发环境标志产品政府采购品目清单的通知》（财库〔2019〕18号）规定中的《环境标志产品政府采购品目清单》依据标准HJ2546纺织产品执行，否则不予得分。</w:t>
            </w:r>
          </w:p>
        </w:tc>
      </w:tr>
    </w:tbl>
    <w:p w14:paraId="51588E4D">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14:paraId="549609A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14:paraId="790A0A3D">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14:paraId="397F533D">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14:paraId="1AB4B831">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合同包3采用综合评分法</w:t>
      </w:r>
      <w:r>
        <w:rPr>
          <w:rFonts w:hint="eastAsia" w:ascii="宋体" w:hAnsi="宋体" w:eastAsia="宋体" w:cs="宋体"/>
          <w:color w:val="393939"/>
          <w:sz w:val="24"/>
          <w:szCs w:val="24"/>
          <w:shd w:val="clear" w:fill="FFFFFF"/>
        </w:rPr>
        <w:t>：</w:t>
      </w:r>
    </w:p>
    <w:p w14:paraId="1F3F826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4616223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14:paraId="71DEA3FC">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14:paraId="372359C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eastAsia="zh-CN"/>
        </w:rPr>
        <w:t>30分</w:t>
      </w:r>
      <w:r>
        <w:rPr>
          <w:rFonts w:hint="eastAsia" w:ascii="宋体" w:hAnsi="宋体" w:eastAsia="宋体" w:cs="宋体"/>
          <w:sz w:val="24"/>
          <w:szCs w:val="24"/>
        </w:rPr>
        <w:t>。</w:t>
      </w:r>
    </w:p>
    <w:p w14:paraId="2C5B5FCB">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14:paraId="44E705E9">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70"/>
        <w:gridCol w:w="7144"/>
      </w:tblGrid>
      <w:tr w14:paraId="6BB59E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7B4FC75E">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4CBDB523">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14:paraId="017E24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3150D05D">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14A794F6">
            <w:pPr>
              <w:keepNext w:val="0"/>
              <w:keepLines w:val="0"/>
              <w:widowControl/>
              <w:suppressLineNumbers w:val="0"/>
              <w:jc w:val="left"/>
            </w:pPr>
            <w:r>
              <w:rPr>
                <w:rStyle w:val="8"/>
                <w:rFonts w:ascii="宋体" w:hAnsi="宋体" w:eastAsia="宋体" w:cs="宋体"/>
                <w:b/>
                <w:kern w:val="0"/>
                <w:sz w:val="24"/>
                <w:szCs w:val="24"/>
                <w:lang w:val="en-US" w:eastAsia="zh-CN" w:bidi="ar"/>
              </w:rPr>
              <w:t>1.根据财政部、工信部印发的《政府采购促进中小企业发展暂行办法》财库〔2011〕181号，本办法所称中小企业(含中型、小型、微型企业，下同)应当同时符合以下条件： A符合中小企业划分标准； B提供本企业制造的货物、承担的工程或者服务，或者提供其他中小企业制造的货物。本项所称货物不包括使用大型企业注册商标的货物。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2.本项目为非专门面向中小企业的项目，对小型和微型企业产品的价格给予10%的扣除，用扣除后的价格参与评审。残疾人福利性单位、监狱企业视同小型和微型企业，享受评审中10％价格扣除的政府采购政策。 3.参加政府采购活动的中小企业应当同时提供《政府采购促进中小企业发展暂行办法》规定的《中小企业声明函》(见第七章投标文件格式)，否则不予价格扣除。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供应商在报价时必须对提供本企业制造的货物、承担的工程或者服务，或者提供其他中小企业制造的货物应分项报价、单独填写价格扣除表，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5.残疾人福利性单位提供本单位制造的货物、承担的工程或服务，或提供其他残疾人福利性单位制造的货物（不包括使用非残疾人福利性单位注册商标的货物），对相应货物、工程或服务的价格给予10%的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6E2CBD6D">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eastAsia" w:ascii="宋体" w:hAnsi="宋体" w:eastAsia="宋体" w:cs="宋体"/>
          <w:sz w:val="24"/>
          <w:szCs w:val="24"/>
          <w:lang w:eastAsia="zh-CN"/>
        </w:rPr>
        <w:t>满分为56分。</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7"/>
        <w:gridCol w:w="406"/>
        <w:gridCol w:w="7201"/>
      </w:tblGrid>
      <w:tr w14:paraId="6E5A40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03E9E817">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231D0468">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0A5FD482">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213524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089E356D">
            <w:pPr>
              <w:keepNext w:val="0"/>
              <w:keepLines w:val="0"/>
              <w:widowControl/>
              <w:suppressLineNumbers w:val="0"/>
              <w:jc w:val="left"/>
            </w:pPr>
            <w:r>
              <w:rPr>
                <w:rFonts w:ascii="宋体" w:hAnsi="宋体" w:eastAsia="宋体" w:cs="宋体"/>
                <w:kern w:val="0"/>
                <w:sz w:val="24"/>
                <w:szCs w:val="24"/>
                <w:lang w:val="en-US" w:eastAsia="zh-CN" w:bidi="ar"/>
              </w:rPr>
              <w:t>货物的技术性能和要求</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772FE97A">
            <w:pPr>
              <w:keepNext w:val="0"/>
              <w:keepLines w:val="0"/>
              <w:widowControl/>
              <w:suppressLineNumbers w:val="0"/>
              <w:jc w:val="left"/>
            </w:pPr>
            <w:r>
              <w:rPr>
                <w:rFonts w:hint="eastAsia" w:ascii="宋体" w:hAnsi="宋体" w:eastAsia="宋体" w:cs="宋体"/>
                <w:kern w:val="0"/>
                <w:sz w:val="24"/>
                <w:szCs w:val="24"/>
                <w:lang w:val="en-US" w:eastAsia="zh-CN" w:bidi="ar"/>
              </w:rPr>
              <w:t>56</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43D051C5">
            <w:pPr>
              <w:keepNext w:val="0"/>
              <w:keepLines w:val="0"/>
              <w:widowControl/>
              <w:suppressLineNumbers w:val="0"/>
              <w:jc w:val="left"/>
            </w:pPr>
            <w:r>
              <w:rPr>
                <w:rFonts w:ascii="宋体" w:hAnsi="宋体" w:eastAsia="宋体" w:cs="宋体"/>
                <w:kern w:val="0"/>
                <w:sz w:val="24"/>
                <w:szCs w:val="24"/>
                <w:lang w:val="en-US" w:eastAsia="zh-CN" w:bidi="ar"/>
              </w:rPr>
              <w:t>货物的技术性能和要求:根据提供2019年1月1日以来所投合同包中的品种（内腰带 、外腰带共2种）经投标人送省部级质量检验机构出具的检验报告（具体检验项目外观质量及理化），评标时按报告中的检测结果进行评分，全部合格的</w:t>
            </w:r>
            <w:r>
              <w:rPr>
                <w:rFonts w:hint="eastAsia" w:ascii="宋体" w:hAnsi="宋体" w:eastAsia="宋体" w:cs="宋体"/>
                <w:kern w:val="0"/>
                <w:sz w:val="24"/>
                <w:szCs w:val="24"/>
                <w:lang w:val="en-US" w:eastAsia="zh-CN" w:bidi="ar"/>
              </w:rPr>
              <w:t>得56分</w:t>
            </w:r>
            <w:r>
              <w:rPr>
                <w:rFonts w:ascii="宋体" w:hAnsi="宋体" w:eastAsia="宋体" w:cs="宋体"/>
                <w:kern w:val="0"/>
                <w:sz w:val="24"/>
                <w:szCs w:val="24"/>
                <w:lang w:val="en-US" w:eastAsia="zh-CN" w:bidi="ar"/>
              </w:rPr>
              <w:t>，每出现一个轻缺陷的扣1分，每出现一个重缺陷的扣2分，每出现一个不合格的扣3分，若出现检验报告提供不齐全的，</w:t>
            </w:r>
            <w:r>
              <w:rPr>
                <w:rFonts w:hint="eastAsia" w:ascii="宋体" w:hAnsi="宋体" w:eastAsia="宋体" w:cs="宋体"/>
                <w:kern w:val="0"/>
                <w:sz w:val="24"/>
                <w:szCs w:val="24"/>
                <w:lang w:val="en-US" w:eastAsia="zh-CN" w:bidi="ar"/>
              </w:rPr>
              <w:t>每缺少一份检验报告的扣3分，每份检验报告中无外观质量和理化项目的扣2分，</w:t>
            </w:r>
            <w:r>
              <w:rPr>
                <w:rFonts w:ascii="宋体" w:hAnsi="宋体" w:eastAsia="宋体" w:cs="宋体"/>
                <w:kern w:val="0"/>
                <w:sz w:val="24"/>
                <w:szCs w:val="24"/>
                <w:lang w:val="en-US" w:eastAsia="zh-CN" w:bidi="ar"/>
              </w:rPr>
              <w:t>扣完为止。 (</w:t>
            </w:r>
            <w:r>
              <w:rPr>
                <w:rFonts w:hint="eastAsia" w:ascii="宋体" w:hAnsi="宋体" w:eastAsia="宋体" w:cs="宋体"/>
                <w:kern w:val="0"/>
                <w:sz w:val="24"/>
                <w:szCs w:val="24"/>
                <w:lang w:val="en-US" w:eastAsia="zh-CN" w:bidi="ar"/>
              </w:rPr>
              <w:t>满分56分</w:t>
            </w:r>
            <w:r>
              <w:rPr>
                <w:rFonts w:ascii="宋体" w:hAnsi="宋体" w:eastAsia="宋体" w:cs="宋体"/>
                <w:kern w:val="0"/>
                <w:sz w:val="24"/>
                <w:szCs w:val="24"/>
                <w:lang w:val="en-US" w:eastAsia="zh-CN" w:bidi="ar"/>
              </w:rPr>
              <w:t>)</w:t>
            </w:r>
          </w:p>
        </w:tc>
      </w:tr>
    </w:tbl>
    <w:p w14:paraId="2BD90F1D">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eastAsia" w:ascii="宋体" w:hAnsi="宋体" w:eastAsia="宋体" w:cs="宋体"/>
          <w:sz w:val="24"/>
          <w:szCs w:val="24"/>
          <w:lang w:eastAsia="zh-CN"/>
        </w:rPr>
        <w:t>满分为14分。</w:t>
      </w:r>
    </w:p>
    <w:tbl>
      <w:tblPr>
        <w:tblStyle w:val="6"/>
        <w:tblpPr w:leftFromText="180" w:rightFromText="180" w:vertAnchor="text" w:horzAnchor="page" w:tblpX="1799" w:tblpY="444"/>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397"/>
        <w:gridCol w:w="7250"/>
      </w:tblGrid>
      <w:tr w14:paraId="212B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664" w:type="dxa"/>
            <w:shd w:val="clear" w:color="auto" w:fill="auto"/>
            <w:vAlign w:val="center"/>
          </w:tcPr>
          <w:p w14:paraId="0FB70576">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97" w:type="dxa"/>
            <w:shd w:val="clear" w:color="auto" w:fill="auto"/>
            <w:vAlign w:val="center"/>
          </w:tcPr>
          <w:p w14:paraId="6CE97E41">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50" w:type="dxa"/>
            <w:shd w:val="clear" w:color="auto" w:fill="auto"/>
            <w:vAlign w:val="center"/>
          </w:tcPr>
          <w:p w14:paraId="593C6098">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335C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restart"/>
            <w:shd w:val="clear" w:color="auto" w:fill="auto"/>
            <w:vAlign w:val="center"/>
          </w:tcPr>
          <w:p w14:paraId="4925DEA2">
            <w:pPr>
              <w:keepNext w:val="0"/>
              <w:keepLines w:val="0"/>
              <w:widowControl/>
              <w:suppressLineNumbers w:val="0"/>
              <w:jc w:val="left"/>
            </w:pPr>
            <w:r>
              <w:rPr>
                <w:rFonts w:ascii="宋体" w:hAnsi="宋体" w:eastAsia="宋体" w:cs="宋体"/>
                <w:kern w:val="0"/>
                <w:sz w:val="24"/>
                <w:szCs w:val="24"/>
                <w:lang w:val="en-US" w:eastAsia="zh-CN" w:bidi="ar"/>
              </w:rPr>
              <w:t>1、综合实力</w:t>
            </w:r>
          </w:p>
        </w:tc>
        <w:tc>
          <w:tcPr>
            <w:tcW w:w="397" w:type="dxa"/>
            <w:shd w:val="clear" w:color="auto" w:fill="auto"/>
            <w:vAlign w:val="center"/>
          </w:tcPr>
          <w:p w14:paraId="6E2B9291">
            <w:pPr>
              <w:keepNext w:val="0"/>
              <w:keepLines w:val="0"/>
              <w:widowControl/>
              <w:suppressLineNumbers w:val="0"/>
              <w:jc w:val="left"/>
            </w:pPr>
            <w:r>
              <w:rPr>
                <w:rFonts w:ascii="宋体" w:hAnsi="宋体" w:eastAsia="宋体" w:cs="宋体"/>
                <w:kern w:val="0"/>
                <w:sz w:val="24"/>
                <w:szCs w:val="24"/>
                <w:lang w:val="en-US" w:eastAsia="zh-CN" w:bidi="ar"/>
              </w:rPr>
              <w:t>3</w:t>
            </w:r>
          </w:p>
        </w:tc>
        <w:tc>
          <w:tcPr>
            <w:tcW w:w="7250" w:type="dxa"/>
            <w:shd w:val="clear" w:color="auto" w:fill="auto"/>
            <w:vAlign w:val="center"/>
          </w:tcPr>
          <w:p w14:paraId="6597852C">
            <w:pPr>
              <w:keepNext w:val="0"/>
              <w:keepLines w:val="0"/>
              <w:widowControl/>
              <w:suppressLineNumbers w:val="0"/>
              <w:jc w:val="left"/>
            </w:pPr>
            <w:r>
              <w:rPr>
                <w:rFonts w:ascii="宋体" w:hAnsi="宋体" w:eastAsia="宋体" w:cs="宋体"/>
                <w:kern w:val="0"/>
                <w:sz w:val="24"/>
                <w:szCs w:val="24"/>
                <w:lang w:val="en-US" w:eastAsia="zh-CN" w:bidi="ar"/>
              </w:rPr>
              <w:t>投标人获得ISO9001系列质量管理体系认证证书的得1分；投标人获得ISO14001环境管理体系认证证书的得1分；投标人获得职业健康安全管理体系认证证书的得1分。满分3分，须提供相关证明材料复印件且证书须在有效期内。</w:t>
            </w:r>
          </w:p>
        </w:tc>
      </w:tr>
      <w:tr w14:paraId="4D32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7D764D61">
            <w:pPr>
              <w:rPr>
                <w:rFonts w:hint="eastAsia" w:ascii="宋体"/>
                <w:sz w:val="24"/>
                <w:szCs w:val="24"/>
              </w:rPr>
            </w:pPr>
          </w:p>
        </w:tc>
        <w:tc>
          <w:tcPr>
            <w:tcW w:w="397" w:type="dxa"/>
            <w:shd w:val="clear" w:color="auto" w:fill="auto"/>
            <w:vAlign w:val="center"/>
          </w:tcPr>
          <w:p w14:paraId="4597EBDD">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5C68E041">
            <w:pPr>
              <w:keepNext w:val="0"/>
              <w:keepLines w:val="0"/>
              <w:widowControl/>
              <w:suppressLineNumbers w:val="0"/>
              <w:jc w:val="left"/>
            </w:pPr>
            <w:r>
              <w:rPr>
                <w:rFonts w:ascii="宋体" w:hAnsi="宋体" w:eastAsia="宋体" w:cs="宋体"/>
                <w:kern w:val="0"/>
                <w:sz w:val="24"/>
                <w:szCs w:val="24"/>
                <w:lang w:val="en-US" w:eastAsia="zh-CN" w:bidi="ar"/>
              </w:rPr>
              <w:t>投标人获得银行或独立评定机构出具的AAA“资信”或“信用”等级证书的得1分。需提供相关证明材料复印件且证书须在有效期内。</w:t>
            </w:r>
          </w:p>
        </w:tc>
      </w:tr>
      <w:tr w14:paraId="62BF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26BEC76A">
            <w:pPr>
              <w:rPr>
                <w:rFonts w:hint="eastAsia" w:ascii="宋体"/>
                <w:sz w:val="24"/>
                <w:szCs w:val="24"/>
              </w:rPr>
            </w:pPr>
          </w:p>
        </w:tc>
        <w:tc>
          <w:tcPr>
            <w:tcW w:w="397" w:type="dxa"/>
            <w:shd w:val="clear" w:color="auto" w:fill="auto"/>
            <w:vAlign w:val="center"/>
          </w:tcPr>
          <w:p w14:paraId="4C0B9AB9">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4C38F06E">
            <w:pPr>
              <w:keepNext w:val="0"/>
              <w:keepLines w:val="0"/>
              <w:widowControl/>
              <w:suppressLineNumbers w:val="0"/>
              <w:jc w:val="left"/>
            </w:pPr>
            <w:r>
              <w:rPr>
                <w:rFonts w:ascii="宋体" w:hAnsi="宋体" w:eastAsia="宋体" w:cs="宋体"/>
                <w:kern w:val="0"/>
                <w:sz w:val="24"/>
                <w:szCs w:val="24"/>
                <w:lang w:val="en-US" w:eastAsia="zh-CN" w:bidi="ar"/>
              </w:rPr>
              <w:t>投标人获得售后服务认证证书，获得五星级的得1分，四星级的得0.7分，三星级的得0.4分，其他不得分。须提供有效期内的证书复印件。</w:t>
            </w:r>
          </w:p>
        </w:tc>
      </w:tr>
      <w:tr w14:paraId="1B30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7F15975C">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、保质期承诺</w:t>
            </w:r>
          </w:p>
        </w:tc>
        <w:tc>
          <w:tcPr>
            <w:tcW w:w="397" w:type="dxa"/>
            <w:shd w:val="clear" w:color="auto" w:fill="auto"/>
            <w:vAlign w:val="center"/>
          </w:tcPr>
          <w:p w14:paraId="686ABB6E">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5C923038">
            <w:pPr>
              <w:keepNext w:val="0"/>
              <w:keepLines w:val="0"/>
              <w:widowControl/>
              <w:suppressLineNumbers w:val="0"/>
              <w:jc w:val="left"/>
            </w:pPr>
            <w:r>
              <w:rPr>
                <w:rFonts w:ascii="宋体" w:hAnsi="宋体" w:eastAsia="宋体" w:cs="宋体"/>
                <w:kern w:val="0"/>
                <w:sz w:val="24"/>
                <w:szCs w:val="24"/>
                <w:lang w:val="en-US" w:eastAsia="zh-CN" w:bidi="ar"/>
              </w:rPr>
              <w:t>投标人所承诺的售后服务关于对不合体、质量不合格的服装包修、包换时间为交货验收之日起至少一年，在此基础上，每增加一个月的得0.5分，以此类推，最多得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分。投标人须提供专项承诺。售后服务不满足招标文件要求的，按无效投标处理（投标人须提供承诺函，具体承诺函格式详见附件中附表）。</w:t>
            </w:r>
          </w:p>
        </w:tc>
      </w:tr>
      <w:tr w14:paraId="496D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6BB4BF0C">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、返修时间承诺</w:t>
            </w:r>
          </w:p>
        </w:tc>
        <w:tc>
          <w:tcPr>
            <w:tcW w:w="397" w:type="dxa"/>
            <w:shd w:val="clear" w:color="auto" w:fill="auto"/>
            <w:vAlign w:val="center"/>
          </w:tcPr>
          <w:p w14:paraId="565FB74E">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797D2A7E">
            <w:pPr>
              <w:keepNext w:val="0"/>
              <w:keepLines w:val="0"/>
              <w:widowControl/>
              <w:suppressLineNumbers w:val="0"/>
              <w:jc w:val="left"/>
            </w:pPr>
            <w:r>
              <w:rPr>
                <w:rFonts w:ascii="宋体" w:hAnsi="宋体" w:eastAsia="宋体" w:cs="宋体"/>
                <w:kern w:val="0"/>
                <w:sz w:val="24"/>
                <w:szCs w:val="24"/>
                <w:lang w:val="en-US" w:eastAsia="zh-CN" w:bidi="ar"/>
              </w:rPr>
              <w:t>根据投标人所承诺的针对各市、县（区）公安机关发放后的警服及服饰返修时间情况进行打分（满分</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分），承诺内容须包含如下（投标人须提供承诺函，具体承诺函格式详见附件中附表）： 1、 各市、县（区）公安机关单批所需返修警服及服饰数量≤50件的，中标人须在5个日历日内按照《福建省公安机关警服返修通知函》中所要求的返修内容返修到位的得1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 2、 各市、县（区）公安机关单批所需返修警服及服饰数量＞50件的，中标人须在10个日历日内按照《福建省公安机关警服返修通知函》中所要求的返修内容返修到位的得1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分，否则不得分。备注： 1、返修到位时间界定：从中标人收到各市、县（区）公安机关统一寄送的《福建省公安机关警服返修通知函》及所需返修警服的当日起至中标人将返修好的警服寄出给各市、县（区）公安机关的时间止，即为警服返修到位时间。 2、各市、县（区）公安机关将根据每次警服的返修到位情况进行评议，若有中标人未按《福建省公安机关警服返修通知函》中所要求的返修内容返修到位或返修时间不及时的，将严格按合同规定进行处罚。（投标人须提供承诺函，具体承诺函格式详见附件中附表）。</w:t>
            </w:r>
          </w:p>
        </w:tc>
      </w:tr>
      <w:tr w14:paraId="46B3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4" w:type="dxa"/>
            <w:shd w:val="clear" w:color="auto" w:fill="auto"/>
            <w:vAlign w:val="center"/>
          </w:tcPr>
          <w:p w14:paraId="0C383FFF">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、应急响应承诺</w:t>
            </w:r>
          </w:p>
        </w:tc>
        <w:tc>
          <w:tcPr>
            <w:tcW w:w="397" w:type="dxa"/>
            <w:shd w:val="clear" w:color="auto" w:fill="auto"/>
            <w:vAlign w:val="center"/>
          </w:tcPr>
          <w:p w14:paraId="08C15E26">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5055EE2E">
            <w:pPr>
              <w:keepNext w:val="0"/>
              <w:keepLines w:val="0"/>
              <w:widowControl/>
              <w:suppressLineNumbers w:val="0"/>
              <w:jc w:val="left"/>
            </w:pPr>
            <w:r>
              <w:rPr>
                <w:rFonts w:ascii="宋体" w:hAnsi="宋体" w:eastAsia="宋体" w:cs="宋体"/>
                <w:kern w:val="0"/>
                <w:sz w:val="24"/>
                <w:szCs w:val="24"/>
                <w:lang w:val="en-US" w:eastAsia="zh-CN" w:bidi="ar"/>
              </w:rPr>
              <w:t>投标人须承诺，若中标，</w:t>
            </w:r>
            <w:r>
              <w:rPr>
                <w:rFonts w:hint="eastAsia" w:ascii="宋体" w:hAnsi="宋体" w:eastAsia="宋体" w:cs="宋体"/>
                <w:kern w:val="0"/>
                <w:sz w:val="24"/>
                <w:szCs w:val="24"/>
                <w:lang w:val="en-US" w:eastAsia="zh-CN" w:bidi="ar"/>
              </w:rPr>
              <w:t>在接到采购人急需采购本次中标品种(采购金额不超过原合同采购金额的10%）的书面函后，承诺在接到通知后10日内供货到位的得3分。</w:t>
            </w:r>
            <w:r>
              <w:rPr>
                <w:rFonts w:ascii="宋体" w:hAnsi="宋体" w:eastAsia="宋体" w:cs="宋体"/>
                <w:kern w:val="0"/>
                <w:sz w:val="24"/>
                <w:szCs w:val="24"/>
                <w:lang w:val="en-US" w:eastAsia="zh-CN" w:bidi="ar"/>
              </w:rPr>
              <w:t>（投标人须提供承诺函，具体承诺函格式详见附件中附表）。</w:t>
            </w:r>
          </w:p>
        </w:tc>
      </w:tr>
    </w:tbl>
    <w:p w14:paraId="6CB5130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14:paraId="4220EF9D">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14:paraId="559A10F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14:paraId="55BD38B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9"/>
        <w:gridCol w:w="579"/>
        <w:gridCol w:w="6843"/>
      </w:tblGrid>
      <w:tr w14:paraId="6296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9" w:type="dxa"/>
            <w:shd w:val="clear" w:color="auto" w:fill="auto"/>
            <w:vAlign w:val="center"/>
          </w:tcPr>
          <w:p w14:paraId="4E1A9CBB">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9" w:type="dxa"/>
            <w:shd w:val="clear" w:color="auto" w:fill="auto"/>
            <w:vAlign w:val="center"/>
          </w:tcPr>
          <w:p w14:paraId="2BC6B1EE">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43" w:type="dxa"/>
            <w:shd w:val="clear" w:color="auto" w:fill="auto"/>
            <w:vAlign w:val="center"/>
          </w:tcPr>
          <w:p w14:paraId="036F8773">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45C8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9" w:type="dxa"/>
            <w:shd w:val="clear" w:color="auto" w:fill="auto"/>
            <w:vAlign w:val="center"/>
          </w:tcPr>
          <w:p w14:paraId="09B2B5D3">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579" w:type="dxa"/>
            <w:shd w:val="clear" w:color="auto" w:fill="auto"/>
            <w:vAlign w:val="center"/>
          </w:tcPr>
          <w:p w14:paraId="34835EEA">
            <w:pPr>
              <w:keepNext w:val="0"/>
              <w:keepLines w:val="0"/>
              <w:widowControl/>
              <w:suppressLineNumbers w:val="0"/>
              <w:jc w:val="left"/>
            </w:pPr>
            <w:r>
              <w:rPr>
                <w:rFonts w:hint="eastAsia" w:ascii="宋体" w:hAnsi="宋体" w:eastAsia="宋体" w:cs="宋体"/>
                <w:kern w:val="0"/>
                <w:sz w:val="24"/>
                <w:szCs w:val="24"/>
                <w:lang w:val="en-US" w:eastAsia="zh-CN" w:bidi="ar"/>
              </w:rPr>
              <w:t>6.88</w:t>
            </w:r>
          </w:p>
        </w:tc>
        <w:tc>
          <w:tcPr>
            <w:tcW w:w="6843" w:type="dxa"/>
            <w:shd w:val="clear" w:color="auto" w:fill="auto"/>
            <w:vAlign w:val="center"/>
          </w:tcPr>
          <w:p w14:paraId="0DD7F261">
            <w:pPr>
              <w:keepNext w:val="0"/>
              <w:keepLines w:val="0"/>
              <w:widowControl/>
              <w:suppressLineNumbers w:val="0"/>
              <w:jc w:val="left"/>
            </w:pPr>
            <w:r>
              <w:rPr>
                <w:rFonts w:ascii="宋体" w:hAnsi="宋体" w:eastAsia="宋体" w:cs="宋体"/>
                <w:kern w:val="0"/>
                <w:sz w:val="24"/>
                <w:szCs w:val="24"/>
                <w:lang w:val="en-US" w:eastAsia="zh-CN" w:bidi="ar"/>
              </w:rPr>
              <w:t>根据财政部、发展改革委、生态环境部、市场监管总局发布的《关于调整优化节能产品 环境标志产品政府采购执行机制的通知》（财库〔2019〕9号）和财政部、生态环境部发布的《关于印发环境标志产品政府采购品目清单的通知》(财库〔2019〕18号)以及财政部、发展改革委发布的《关于印发节能产品政府采购品目清单的通知》(财库〔2019〕19号)的规定：（1）节能产品政府采购品目清单及环境标志产品政府采购品目清单中带星号等品目为政府强制采购的节能产品，本次采购货物中属政府强制采购节能产品的，投标人应提供所投产品根据《市场监管总局关于发布参与实施政府采购节能产品、环境标志产品认证机构名录的公告》中国家确定的认证机构出具的、处于有效期之内的节能产品认证证书，证明资料复印件加盖投标人公章，否则投标无效。(2)节能(非强制类产品)、环境标志产品评审优惠内容及幅度如下：加分：①、若同一合同包内的节能(非强制类产品)、环境标志产品报价总金额低于本合同包报价总金额20%(含20%)以下的，将分别给予节能、环境标志产品价格评标项和技术评标项标准总分值4％的加分；②、若同一合同包内节能(非强制类产品)、环境标志产品报价总金额占本合同包报价总金额20%-50%(含50%)的，将分别给予节能、环境标志产品在价格评标项和技术评标项标准总分值6％的加分；③、若同一合同包内节能(非强制类产品)、环境标志产品报价总金额占本合同包报价总金额50%以上的，将分别给予节能、环境标志产品在价格评标项和技术评标项标准总分值8％的加分。注：投标人在投标时必须对属于节能、环境标志产品单独在节能(非强制类)、环境标志产品统计表中填写，并提供所投产品根据《市场监管总局关于发布参与实施政府采购节能产品、环境标志产品认证机构名录的公告》中国家确定的认证机构出具的、处于有效期之内的节能产品认证证书，证明资料复印件加盖投标人公章，证明资料复印件附在报价部分(如有电子证明资料应上传在对应评分模块)且加盖投标人公章。未单独分项报价或未按规定提供产品的证明资料的不给予加分。投标产品属于节能产品、环境标志产品的，可享受相关的鼓励优惠政策；若节能产品、环境标志产品仅是构成投标产品的部件、组件或零件的，则该投标产品不享受鼓励优惠政策。评标委员会审查此项响应性只根据投标文件本身的内容，而不寻求其他的外部证据。投标人在投标时须提供所投合同包中的品种（内腰带或黑色外腰带或白色外腰带）的节能产品或环境标志产品证明材料，且提供的环境标志产品证明材料须符合《关于印发环境标志产品政府采购品目清单的通知》（财库〔2019〕18号）规定中的《环境标志产品政府采购品目清单》依据标准HJ2546纺织产品执行，否则不予得分。</w:t>
            </w:r>
          </w:p>
        </w:tc>
      </w:tr>
    </w:tbl>
    <w:p w14:paraId="126F37D5">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14:paraId="0906FA95">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14:paraId="7DD004C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14:paraId="6667EFE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14:paraId="7C253707">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合同包4采用综合评分法</w:t>
      </w:r>
      <w:r>
        <w:rPr>
          <w:rFonts w:hint="eastAsia" w:ascii="宋体" w:hAnsi="宋体" w:eastAsia="宋体" w:cs="宋体"/>
          <w:color w:val="393939"/>
          <w:sz w:val="24"/>
          <w:szCs w:val="24"/>
          <w:shd w:val="clear" w:fill="FFFFFF"/>
        </w:rPr>
        <w:t>：</w:t>
      </w:r>
    </w:p>
    <w:p w14:paraId="100DE9F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7C192C3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14:paraId="66D84CFD">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14:paraId="333A3DBC">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eastAsia="zh-CN"/>
        </w:rPr>
        <w:t>30分</w:t>
      </w:r>
      <w:r>
        <w:rPr>
          <w:rFonts w:hint="eastAsia" w:ascii="宋体" w:hAnsi="宋体" w:eastAsia="宋体" w:cs="宋体"/>
          <w:sz w:val="24"/>
          <w:szCs w:val="24"/>
        </w:rPr>
        <w:t>。</w:t>
      </w:r>
    </w:p>
    <w:p w14:paraId="1EAF36C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14:paraId="7E03A7BE">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70"/>
        <w:gridCol w:w="7144"/>
      </w:tblGrid>
      <w:tr w14:paraId="2CF4E0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7EA7DBB8">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528B3FFD">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14:paraId="424C51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739F962E">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5552EB64">
            <w:pPr>
              <w:keepNext w:val="0"/>
              <w:keepLines w:val="0"/>
              <w:widowControl/>
              <w:suppressLineNumbers w:val="0"/>
              <w:jc w:val="left"/>
            </w:pPr>
            <w:r>
              <w:rPr>
                <w:rStyle w:val="8"/>
                <w:rFonts w:ascii="宋体" w:hAnsi="宋体" w:eastAsia="宋体" w:cs="宋体"/>
                <w:b/>
                <w:kern w:val="0"/>
                <w:sz w:val="24"/>
                <w:szCs w:val="24"/>
                <w:lang w:val="en-US" w:eastAsia="zh-CN" w:bidi="ar"/>
              </w:rPr>
              <w:t>1.根据财政部、工信部印发的《政府采购促进中小企业发展暂行办法》财库〔2011〕181号，本办法所称中小企业(含中型、小型、微型企业，下同)应当同时符合以下条件： A符合中小企业划分标准； B提供本企业制造的货物、承担的工程或者服务，或者提供其他中小企业制造的货物。本项所称货物不包括使用大型企业注册商标的货物。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2.本项目为非专门面向中小企业的项目，对小型和微型企业产品的价格给予10%的扣除，用扣除后的价格参与评审。残疾人福利性单位、监狱企业视同小型和微型企业，享受评审中10％价格扣除的政府采购政策。 3.参加政府采购活动的中小企业应当同时提供《政府采购促进中小企业发展暂行办法》规定的《中小企业声明函》(见第七章投标文件格式)，否则不予价格扣除。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供应商在报价时必须对提供本企业制造的货物、承担的工程或者服务，或者提供其他中小企业制造的货物应分项报价、单独填写价格扣除表，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5.残疾人福利性单位提供本单位制造的货物、承担的工程或服务，或提供其他残疾人福利性单位制造的货物（不包括使用非残疾人福利性单位注册商标的货物），对相应货物、工程或服务的价格给予10%的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54511374">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eastAsia" w:ascii="宋体" w:hAnsi="宋体" w:eastAsia="宋体" w:cs="宋体"/>
          <w:sz w:val="24"/>
          <w:szCs w:val="24"/>
          <w:lang w:eastAsia="zh-CN"/>
        </w:rPr>
        <w:t>满分为56分。</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7"/>
        <w:gridCol w:w="406"/>
        <w:gridCol w:w="7201"/>
      </w:tblGrid>
      <w:tr w14:paraId="104F57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5C47DD5F">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5F394B85">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1CBB274E">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43C12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058CF544">
            <w:pPr>
              <w:keepNext w:val="0"/>
              <w:keepLines w:val="0"/>
              <w:widowControl/>
              <w:suppressLineNumbers w:val="0"/>
              <w:jc w:val="left"/>
            </w:pPr>
            <w:r>
              <w:rPr>
                <w:rFonts w:ascii="宋体" w:hAnsi="宋体" w:eastAsia="宋体" w:cs="宋体"/>
                <w:kern w:val="0"/>
                <w:sz w:val="24"/>
                <w:szCs w:val="24"/>
                <w:lang w:val="en-US" w:eastAsia="zh-CN" w:bidi="ar"/>
              </w:rPr>
              <w:t>货物的技术性能和要求</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21E23AAA">
            <w:pPr>
              <w:keepNext w:val="0"/>
              <w:keepLines w:val="0"/>
              <w:widowControl/>
              <w:suppressLineNumbers w:val="0"/>
              <w:jc w:val="left"/>
            </w:pPr>
            <w:r>
              <w:rPr>
                <w:rFonts w:hint="eastAsia" w:ascii="宋体" w:hAnsi="宋体" w:eastAsia="宋体" w:cs="宋体"/>
                <w:kern w:val="0"/>
                <w:sz w:val="24"/>
                <w:szCs w:val="24"/>
                <w:lang w:val="en-US" w:eastAsia="zh-CN" w:bidi="ar"/>
              </w:rPr>
              <w:t>56</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08F7E942">
            <w:pPr>
              <w:keepNext w:val="0"/>
              <w:keepLines w:val="0"/>
              <w:widowControl/>
              <w:suppressLineNumbers w:val="0"/>
              <w:jc w:val="left"/>
            </w:pPr>
            <w:r>
              <w:rPr>
                <w:rFonts w:ascii="宋体" w:hAnsi="宋体" w:eastAsia="宋体" w:cs="宋体"/>
                <w:kern w:val="0"/>
                <w:sz w:val="24"/>
                <w:szCs w:val="24"/>
                <w:lang w:val="en-US" w:eastAsia="zh-CN" w:bidi="ar"/>
              </w:rPr>
              <w:t>货物的技术性能和要求:根据提供2019年1月1日以来所投合同包中的品种【特警战训多功能包、特警战训战术背心（网眼布）、特警战训腰带、特警战训枪套组合、特警防毒面具包、特警战训护肘、特警战训护膝共7种】经投标人送省部级质量检验机构出具的检验报告（具体检验项目外观质量及理化），评标时按报告中的检测结果进行评分，全部合格的</w:t>
            </w:r>
            <w:r>
              <w:rPr>
                <w:rFonts w:hint="eastAsia" w:ascii="宋体" w:hAnsi="宋体" w:eastAsia="宋体" w:cs="宋体"/>
                <w:kern w:val="0"/>
                <w:sz w:val="24"/>
                <w:szCs w:val="24"/>
                <w:lang w:val="en-US" w:eastAsia="zh-CN" w:bidi="ar"/>
              </w:rPr>
              <w:t>得56分</w:t>
            </w:r>
            <w:r>
              <w:rPr>
                <w:rFonts w:ascii="宋体" w:hAnsi="宋体" w:eastAsia="宋体" w:cs="宋体"/>
                <w:kern w:val="0"/>
                <w:sz w:val="24"/>
                <w:szCs w:val="24"/>
                <w:lang w:val="en-US" w:eastAsia="zh-CN" w:bidi="ar"/>
              </w:rPr>
              <w:t>，每出现一个轻缺陷的扣1分，每出现一个重缺陷的扣2分，每出现一个不合格的扣3分，若出现检验报告提供不齐全的，</w:t>
            </w:r>
            <w:r>
              <w:rPr>
                <w:rFonts w:hint="eastAsia" w:ascii="宋体" w:hAnsi="宋体" w:eastAsia="宋体" w:cs="宋体"/>
                <w:kern w:val="0"/>
                <w:sz w:val="24"/>
                <w:szCs w:val="24"/>
                <w:lang w:val="en-US" w:eastAsia="zh-CN" w:bidi="ar"/>
              </w:rPr>
              <w:t>每缺少一份检验报告的扣3分，每份检验报告中无外观质量和理化项目的扣2分，</w:t>
            </w:r>
            <w:r>
              <w:rPr>
                <w:rFonts w:ascii="宋体" w:hAnsi="宋体" w:eastAsia="宋体" w:cs="宋体"/>
                <w:kern w:val="0"/>
                <w:sz w:val="24"/>
                <w:szCs w:val="24"/>
                <w:lang w:val="en-US" w:eastAsia="zh-CN" w:bidi="ar"/>
              </w:rPr>
              <w:t>扣完为止。 (</w:t>
            </w:r>
            <w:r>
              <w:rPr>
                <w:rFonts w:hint="eastAsia" w:ascii="宋体" w:hAnsi="宋体" w:eastAsia="宋体" w:cs="宋体"/>
                <w:kern w:val="0"/>
                <w:sz w:val="24"/>
                <w:szCs w:val="24"/>
                <w:lang w:val="en-US" w:eastAsia="zh-CN" w:bidi="ar"/>
              </w:rPr>
              <w:t>满分56分</w:t>
            </w:r>
            <w:r>
              <w:rPr>
                <w:rFonts w:ascii="宋体" w:hAnsi="宋体" w:eastAsia="宋体" w:cs="宋体"/>
                <w:kern w:val="0"/>
                <w:sz w:val="24"/>
                <w:szCs w:val="24"/>
                <w:lang w:val="en-US" w:eastAsia="zh-CN" w:bidi="ar"/>
              </w:rPr>
              <w:t>)</w:t>
            </w:r>
          </w:p>
        </w:tc>
      </w:tr>
    </w:tbl>
    <w:p w14:paraId="4BD4DC4B">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eastAsia" w:ascii="宋体" w:hAnsi="宋体" w:eastAsia="宋体" w:cs="宋体"/>
          <w:sz w:val="24"/>
          <w:szCs w:val="24"/>
          <w:lang w:eastAsia="zh-CN"/>
        </w:rPr>
        <w:t>满分为14分。</w:t>
      </w:r>
    </w:p>
    <w:tbl>
      <w:tblPr>
        <w:tblStyle w:val="6"/>
        <w:tblpPr w:leftFromText="180" w:rightFromText="180" w:vertAnchor="text" w:horzAnchor="page" w:tblpX="1799" w:tblpY="444"/>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397"/>
        <w:gridCol w:w="7250"/>
      </w:tblGrid>
      <w:tr w14:paraId="256E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664" w:type="dxa"/>
            <w:shd w:val="clear" w:color="auto" w:fill="auto"/>
            <w:vAlign w:val="center"/>
          </w:tcPr>
          <w:p w14:paraId="62F27358">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97" w:type="dxa"/>
            <w:shd w:val="clear" w:color="auto" w:fill="auto"/>
            <w:vAlign w:val="center"/>
          </w:tcPr>
          <w:p w14:paraId="0EF3A385">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50" w:type="dxa"/>
            <w:shd w:val="clear" w:color="auto" w:fill="auto"/>
            <w:vAlign w:val="center"/>
          </w:tcPr>
          <w:p w14:paraId="564CC9CC">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03CE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restart"/>
            <w:shd w:val="clear" w:color="auto" w:fill="auto"/>
            <w:vAlign w:val="center"/>
          </w:tcPr>
          <w:p w14:paraId="6254DDC1">
            <w:pPr>
              <w:keepNext w:val="0"/>
              <w:keepLines w:val="0"/>
              <w:widowControl/>
              <w:suppressLineNumbers w:val="0"/>
              <w:jc w:val="left"/>
            </w:pPr>
            <w:r>
              <w:rPr>
                <w:rFonts w:ascii="宋体" w:hAnsi="宋体" w:eastAsia="宋体" w:cs="宋体"/>
                <w:kern w:val="0"/>
                <w:sz w:val="24"/>
                <w:szCs w:val="24"/>
                <w:lang w:val="en-US" w:eastAsia="zh-CN" w:bidi="ar"/>
              </w:rPr>
              <w:t>1、综合实力</w:t>
            </w:r>
          </w:p>
        </w:tc>
        <w:tc>
          <w:tcPr>
            <w:tcW w:w="397" w:type="dxa"/>
            <w:shd w:val="clear" w:color="auto" w:fill="auto"/>
            <w:vAlign w:val="center"/>
          </w:tcPr>
          <w:p w14:paraId="23DD8E67">
            <w:pPr>
              <w:keepNext w:val="0"/>
              <w:keepLines w:val="0"/>
              <w:widowControl/>
              <w:suppressLineNumbers w:val="0"/>
              <w:jc w:val="left"/>
            </w:pPr>
            <w:r>
              <w:rPr>
                <w:rFonts w:ascii="宋体" w:hAnsi="宋体" w:eastAsia="宋体" w:cs="宋体"/>
                <w:kern w:val="0"/>
                <w:sz w:val="24"/>
                <w:szCs w:val="24"/>
                <w:lang w:val="en-US" w:eastAsia="zh-CN" w:bidi="ar"/>
              </w:rPr>
              <w:t>3</w:t>
            </w:r>
          </w:p>
        </w:tc>
        <w:tc>
          <w:tcPr>
            <w:tcW w:w="7250" w:type="dxa"/>
            <w:shd w:val="clear" w:color="auto" w:fill="auto"/>
            <w:vAlign w:val="center"/>
          </w:tcPr>
          <w:p w14:paraId="362F2C25">
            <w:pPr>
              <w:keepNext w:val="0"/>
              <w:keepLines w:val="0"/>
              <w:widowControl/>
              <w:suppressLineNumbers w:val="0"/>
              <w:jc w:val="left"/>
            </w:pPr>
            <w:r>
              <w:rPr>
                <w:rFonts w:ascii="宋体" w:hAnsi="宋体" w:eastAsia="宋体" w:cs="宋体"/>
                <w:kern w:val="0"/>
                <w:sz w:val="24"/>
                <w:szCs w:val="24"/>
                <w:lang w:val="en-US" w:eastAsia="zh-CN" w:bidi="ar"/>
              </w:rPr>
              <w:t>投标人获得ISO9001系列质量管理体系认证证书的得1分；投标人获得ISO14001环境管理体系认证证书的得1分；投标人获得职业健康安全管理体系认证证书的得1分。满分3分，须提供相关证明材料复印件且证书须在有效期内。</w:t>
            </w:r>
          </w:p>
        </w:tc>
      </w:tr>
      <w:tr w14:paraId="44FC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6E4D6A69">
            <w:pPr>
              <w:rPr>
                <w:rFonts w:hint="eastAsia" w:ascii="宋体"/>
                <w:sz w:val="24"/>
                <w:szCs w:val="24"/>
              </w:rPr>
            </w:pPr>
          </w:p>
        </w:tc>
        <w:tc>
          <w:tcPr>
            <w:tcW w:w="397" w:type="dxa"/>
            <w:shd w:val="clear" w:color="auto" w:fill="auto"/>
            <w:vAlign w:val="center"/>
          </w:tcPr>
          <w:p w14:paraId="28B673DE">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4F1AA3FD">
            <w:pPr>
              <w:keepNext w:val="0"/>
              <w:keepLines w:val="0"/>
              <w:widowControl/>
              <w:suppressLineNumbers w:val="0"/>
              <w:jc w:val="left"/>
            </w:pPr>
            <w:r>
              <w:rPr>
                <w:rFonts w:ascii="宋体" w:hAnsi="宋体" w:eastAsia="宋体" w:cs="宋体"/>
                <w:kern w:val="0"/>
                <w:sz w:val="24"/>
                <w:szCs w:val="24"/>
                <w:lang w:val="en-US" w:eastAsia="zh-CN" w:bidi="ar"/>
              </w:rPr>
              <w:t>投标人获得银行或独立评定机构出具的AAA“资信”或“信用”等级证书的得1分。需提供相关证明材料复印件且证书须在有效期内。</w:t>
            </w:r>
          </w:p>
        </w:tc>
      </w:tr>
      <w:tr w14:paraId="1B81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701F5D45">
            <w:pPr>
              <w:rPr>
                <w:rFonts w:hint="eastAsia" w:ascii="宋体"/>
                <w:sz w:val="24"/>
                <w:szCs w:val="24"/>
              </w:rPr>
            </w:pPr>
          </w:p>
        </w:tc>
        <w:tc>
          <w:tcPr>
            <w:tcW w:w="397" w:type="dxa"/>
            <w:shd w:val="clear" w:color="auto" w:fill="auto"/>
            <w:vAlign w:val="center"/>
          </w:tcPr>
          <w:p w14:paraId="20A01744">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469F752A">
            <w:pPr>
              <w:keepNext w:val="0"/>
              <w:keepLines w:val="0"/>
              <w:widowControl/>
              <w:suppressLineNumbers w:val="0"/>
              <w:jc w:val="left"/>
            </w:pPr>
            <w:r>
              <w:rPr>
                <w:rFonts w:ascii="宋体" w:hAnsi="宋体" w:eastAsia="宋体" w:cs="宋体"/>
                <w:kern w:val="0"/>
                <w:sz w:val="24"/>
                <w:szCs w:val="24"/>
                <w:lang w:val="en-US" w:eastAsia="zh-CN" w:bidi="ar"/>
              </w:rPr>
              <w:t>投标人获得售后服务认证证书，获得五星级的得1分，四星级的得0.7分，三星级的得0.4分，其他不得分。须提供有效期内的证书复印件。</w:t>
            </w:r>
          </w:p>
        </w:tc>
      </w:tr>
      <w:tr w14:paraId="0271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7BFD2941">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、保质期承诺</w:t>
            </w:r>
          </w:p>
        </w:tc>
        <w:tc>
          <w:tcPr>
            <w:tcW w:w="397" w:type="dxa"/>
            <w:shd w:val="clear" w:color="auto" w:fill="auto"/>
            <w:vAlign w:val="center"/>
          </w:tcPr>
          <w:p w14:paraId="241EBD90">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03572ED0">
            <w:pPr>
              <w:keepNext w:val="0"/>
              <w:keepLines w:val="0"/>
              <w:widowControl/>
              <w:suppressLineNumbers w:val="0"/>
              <w:jc w:val="left"/>
            </w:pPr>
            <w:r>
              <w:rPr>
                <w:rFonts w:ascii="宋体" w:hAnsi="宋体" w:eastAsia="宋体" w:cs="宋体"/>
                <w:kern w:val="0"/>
                <w:sz w:val="24"/>
                <w:szCs w:val="24"/>
                <w:lang w:val="en-US" w:eastAsia="zh-CN" w:bidi="ar"/>
              </w:rPr>
              <w:t>投标人所承诺的售后服务关于对不合体、质量不合格的服装包修、包换时间为交货验收之日起至少一年，在此基础上，每增加一个月的得0.5分，以此类推，最多得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分。投标人须提供专项承诺。售后服务不满足招标文件要求的，按无效投标处理（投标人须提供承诺函，具体承诺函格式详见附件中附表）。</w:t>
            </w:r>
          </w:p>
        </w:tc>
      </w:tr>
      <w:tr w14:paraId="347B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7CD87892">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、返修时间承诺</w:t>
            </w:r>
          </w:p>
        </w:tc>
        <w:tc>
          <w:tcPr>
            <w:tcW w:w="397" w:type="dxa"/>
            <w:shd w:val="clear" w:color="auto" w:fill="auto"/>
            <w:vAlign w:val="center"/>
          </w:tcPr>
          <w:p w14:paraId="6CF70169">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4A341E57">
            <w:pPr>
              <w:keepNext w:val="0"/>
              <w:keepLines w:val="0"/>
              <w:widowControl/>
              <w:suppressLineNumbers w:val="0"/>
              <w:jc w:val="left"/>
            </w:pPr>
            <w:r>
              <w:rPr>
                <w:rFonts w:ascii="宋体" w:hAnsi="宋体" w:eastAsia="宋体" w:cs="宋体"/>
                <w:kern w:val="0"/>
                <w:sz w:val="24"/>
                <w:szCs w:val="24"/>
                <w:lang w:val="en-US" w:eastAsia="zh-CN" w:bidi="ar"/>
              </w:rPr>
              <w:t>根据投标人所承诺的针对各市、县（区）公安机关发放后的警服及服饰返修时间情况进行打分（满分</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分），承诺内容须包含如下（投标人须提供承诺函，具体承诺函格式详见附件中附表）： 1、 各市、县（区）公安机关单批所需返修警服及服饰数量≤50件的，中标人须在5个日历日内按照《福建省公安机关警服返修通知函》中所要求的返修内容返修到位的得1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 2、 各市、县（区）公安机关单批所需返修警服及服饰数量＞50件的，中标人须在10个日历日内按照《福建省公安机关警服返修通知函》中所要求的返修内容返修到位的得1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分，否则不得分。备注： 1、返修到位时间界定：从中标人收到各市、县（区）公安机关统一寄送的《福建省公安机关警服返修通知函》及所需返修警服的当日起至中标人将返修好的警服寄出给各市、县（区）公安机关的时间止，即为警服返修到位时间。 2、各市、县（区）公安机关将根据每次警服的返修到位情况进行评议，若有中标人未按《福建省公安机关警服返修通知函》中所要求的返修内容返修到位或返修时间不及时的，将严格按合同规定进行处罚。（投标人须提供承诺函，具体承诺函格式详见附件中附表）。</w:t>
            </w:r>
          </w:p>
        </w:tc>
      </w:tr>
      <w:tr w14:paraId="71D9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4" w:type="dxa"/>
            <w:shd w:val="clear" w:color="auto" w:fill="auto"/>
            <w:vAlign w:val="center"/>
          </w:tcPr>
          <w:p w14:paraId="0D56D480">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、应急响应承诺</w:t>
            </w:r>
          </w:p>
        </w:tc>
        <w:tc>
          <w:tcPr>
            <w:tcW w:w="397" w:type="dxa"/>
            <w:shd w:val="clear" w:color="auto" w:fill="auto"/>
            <w:vAlign w:val="center"/>
          </w:tcPr>
          <w:p w14:paraId="52BCCA90">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1BAC23C5">
            <w:pPr>
              <w:keepNext w:val="0"/>
              <w:keepLines w:val="0"/>
              <w:widowControl/>
              <w:suppressLineNumbers w:val="0"/>
              <w:jc w:val="left"/>
            </w:pPr>
            <w:r>
              <w:rPr>
                <w:rFonts w:ascii="宋体" w:hAnsi="宋体" w:eastAsia="宋体" w:cs="宋体"/>
                <w:kern w:val="0"/>
                <w:sz w:val="24"/>
                <w:szCs w:val="24"/>
                <w:lang w:val="en-US" w:eastAsia="zh-CN" w:bidi="ar"/>
              </w:rPr>
              <w:t>投标人须承诺，若中标，</w:t>
            </w:r>
            <w:r>
              <w:rPr>
                <w:rFonts w:hint="eastAsia" w:ascii="宋体" w:hAnsi="宋体" w:eastAsia="宋体" w:cs="宋体"/>
                <w:kern w:val="0"/>
                <w:sz w:val="24"/>
                <w:szCs w:val="24"/>
                <w:lang w:val="en-US" w:eastAsia="zh-CN" w:bidi="ar"/>
              </w:rPr>
              <w:t>在接到采购人急需采购本次中标品种(采购金额不超过原合同采购金额的10%）的书面函后，承诺在接到通知后10日内供货到位的得3分。</w:t>
            </w:r>
            <w:r>
              <w:rPr>
                <w:rFonts w:ascii="宋体" w:hAnsi="宋体" w:eastAsia="宋体" w:cs="宋体"/>
                <w:kern w:val="0"/>
                <w:sz w:val="24"/>
                <w:szCs w:val="24"/>
                <w:lang w:val="en-US" w:eastAsia="zh-CN" w:bidi="ar"/>
              </w:rPr>
              <w:t>（投标人须提供承诺函，具体承诺函格式详见附件中附表）。</w:t>
            </w:r>
          </w:p>
        </w:tc>
      </w:tr>
    </w:tbl>
    <w:p w14:paraId="6EF8FC9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14:paraId="0DD94C5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14:paraId="2CE5841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14:paraId="41A4345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9"/>
        <w:gridCol w:w="579"/>
        <w:gridCol w:w="6843"/>
      </w:tblGrid>
      <w:tr w14:paraId="3F38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9" w:type="dxa"/>
            <w:shd w:val="clear" w:color="auto" w:fill="auto"/>
            <w:vAlign w:val="center"/>
          </w:tcPr>
          <w:p w14:paraId="45E740E6">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9" w:type="dxa"/>
            <w:shd w:val="clear" w:color="auto" w:fill="auto"/>
            <w:vAlign w:val="center"/>
          </w:tcPr>
          <w:p w14:paraId="29569830">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43" w:type="dxa"/>
            <w:shd w:val="clear" w:color="auto" w:fill="auto"/>
            <w:vAlign w:val="center"/>
          </w:tcPr>
          <w:p w14:paraId="6D0147CF">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25F7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9" w:type="dxa"/>
            <w:shd w:val="clear" w:color="auto" w:fill="auto"/>
            <w:vAlign w:val="center"/>
          </w:tcPr>
          <w:p w14:paraId="00C17BA3">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579" w:type="dxa"/>
            <w:shd w:val="clear" w:color="auto" w:fill="auto"/>
            <w:vAlign w:val="center"/>
          </w:tcPr>
          <w:p w14:paraId="0B037DEE">
            <w:pPr>
              <w:keepNext w:val="0"/>
              <w:keepLines w:val="0"/>
              <w:widowControl/>
              <w:suppressLineNumbers w:val="0"/>
              <w:jc w:val="left"/>
            </w:pPr>
            <w:r>
              <w:rPr>
                <w:rFonts w:hint="eastAsia" w:ascii="宋体" w:hAnsi="宋体" w:eastAsia="宋体" w:cs="宋体"/>
                <w:kern w:val="0"/>
                <w:sz w:val="24"/>
                <w:szCs w:val="24"/>
                <w:lang w:val="en-US" w:eastAsia="zh-CN" w:bidi="ar"/>
              </w:rPr>
              <w:t>6.88</w:t>
            </w:r>
          </w:p>
        </w:tc>
        <w:tc>
          <w:tcPr>
            <w:tcW w:w="6843" w:type="dxa"/>
            <w:shd w:val="clear" w:color="auto" w:fill="auto"/>
            <w:vAlign w:val="center"/>
          </w:tcPr>
          <w:p w14:paraId="54D1BCAC">
            <w:pPr>
              <w:keepNext w:val="0"/>
              <w:keepLines w:val="0"/>
              <w:widowControl/>
              <w:suppressLineNumbers w:val="0"/>
              <w:jc w:val="left"/>
            </w:pPr>
            <w:r>
              <w:rPr>
                <w:rFonts w:ascii="宋体" w:hAnsi="宋体" w:eastAsia="宋体" w:cs="宋体"/>
                <w:kern w:val="0"/>
                <w:sz w:val="24"/>
                <w:szCs w:val="24"/>
                <w:lang w:val="en-US" w:eastAsia="zh-CN" w:bidi="ar"/>
              </w:rPr>
              <w:t>根据财政部、发展改革委、生态环境部、市场监管总局发布的《关于调整优化节能产品 环境标志产品政府采购执行机制的通知》（财库〔2019〕9号）和财政部、生态环境部发布的《关于印发环境标志产品政府采购品目清单的通知》(财库〔2019〕18号)以及财政部、发展改革委发布的《关于印发节能产品政府采购品目清单的通知》(财库〔2019〕19号)的规定：（1）节能产品政府采购品目清单及环境标志产品政府采购品目清单中带星号等品目为政府强制采购的节能产品，本次采购货物中属政府强制采购节能产品的，投标人应提供所投产品根据《市场监管总局关于发布参与实施政府采购节能产品、环境标志产品认证机构名录的公告》中国家确定的认证机构出具的、处于有效期之内的节能产品认证证书，证明资料复印件加盖投标人公章，否则投标无效。(2)节能(非强制类产品)、环境标志产品评审优惠内容及幅度如下：加分：①、若同一合同包内的节能(非强制类产品)、环境标志产品报价总金额低于本合同包报价总金额20%(含20%)以下的，将分别给予节能、环境标志产品价格评标项和技术评标项标准总分值4％的加分；②、若同一合同包内节能(非强制类产品)、环境标志产品报价总金额占本合同包报价总金额20%-50%(含50%)的，将分别给予节能、环境标志产品在价格评标项和技术评标项标准总分值6％的加分；③、若同一合同包内节能(非强制类产品)、环境标志产品报价总金额占本合同包报价总金额50%以上的，将分别给予节能、环境标志产品在价格评标项和技术评标项标准总分值8％的加分。注：投标人在投标时必须对属于节能、环境标志产品单独在节能(非强制类)、环境标志产品统计表中填写，并提供所投产品根据《市场监管总局关于发布参与实施政府采购节能产品、环境标志产品认证机构名录的公告》中国家确定的认证机构出具的、处于有效期之内的节能产品认证证书，证明资料复印件加盖投标人公章，证明资料复印件附在报价部分(如有电子证明资料应上传在对应评分模块)且加盖投标人公章。未单独分项报价或未按规定提供产品的证明资料的不给予加分。投标产品属于节能产品、环境标志产品的，可享受相关的鼓励优惠政策；若节能产品、环境标志产品仅是构成投标产品的部件、组件或零件的，则该投标产品不享受鼓励优惠政策。评标委员会审查此项响应性只根据投标文件本身的内容，而不寻求其他的外部证据。投标人在投标时须提供所投合同包中的品种【特警战训多功能包或特警战训战术背心（网眼布）或特警战训腰带或特警战训枪套组合或特警防毒面具包或特警战训护肘或特警战训护膝】的节能产品或环境标志产品证明材料，且提供的环境标志产品证明材料须符合《关于印发环境标志产品政府采购品目清单的通知》（财库〔2019〕18号）规定中的《环境标志产品政府采购品目清单》依据标准HJ2546纺织产品执行，否则不予得分。</w:t>
            </w:r>
          </w:p>
        </w:tc>
      </w:tr>
    </w:tbl>
    <w:p w14:paraId="41ACA87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14:paraId="00FA1B6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14:paraId="1AC403A2">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14:paraId="7EDB702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14:paraId="23C5E218">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合同包5采用综合评分法</w:t>
      </w:r>
      <w:r>
        <w:rPr>
          <w:rFonts w:hint="eastAsia" w:ascii="宋体" w:hAnsi="宋体" w:eastAsia="宋体" w:cs="宋体"/>
          <w:color w:val="393939"/>
          <w:sz w:val="24"/>
          <w:szCs w:val="24"/>
          <w:shd w:val="clear" w:fill="FFFFFF"/>
        </w:rPr>
        <w:t>：</w:t>
      </w:r>
    </w:p>
    <w:p w14:paraId="2B6A19F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6179F69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14:paraId="28CD520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14:paraId="18CC6AB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eastAsia="zh-CN"/>
        </w:rPr>
        <w:t>30分</w:t>
      </w:r>
      <w:r>
        <w:rPr>
          <w:rFonts w:hint="eastAsia" w:ascii="宋体" w:hAnsi="宋体" w:eastAsia="宋体" w:cs="宋体"/>
          <w:sz w:val="24"/>
          <w:szCs w:val="24"/>
        </w:rPr>
        <w:t>。</w:t>
      </w:r>
    </w:p>
    <w:p w14:paraId="414262C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14:paraId="23E8A4AF">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70"/>
        <w:gridCol w:w="7144"/>
      </w:tblGrid>
      <w:tr w14:paraId="3FCD8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134BB869">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3A29630C">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14:paraId="780FC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147DDF81">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07AEF142">
            <w:pPr>
              <w:keepNext w:val="0"/>
              <w:keepLines w:val="0"/>
              <w:widowControl/>
              <w:suppressLineNumbers w:val="0"/>
              <w:jc w:val="left"/>
            </w:pPr>
            <w:r>
              <w:rPr>
                <w:rStyle w:val="8"/>
                <w:rFonts w:ascii="宋体" w:hAnsi="宋体" w:eastAsia="宋体" w:cs="宋体"/>
                <w:b/>
                <w:kern w:val="0"/>
                <w:sz w:val="24"/>
                <w:szCs w:val="24"/>
                <w:lang w:val="en-US" w:eastAsia="zh-CN" w:bidi="ar"/>
              </w:rPr>
              <w:t>1.根据财政部、工信部印发的《政府采购促进中小企业发展暂行办法》财库〔2011〕181号，本办法所称中小企业(含中型、小型、微型企业，下同)应当同时符合以下条件： A符合中小企业划分标准； B提供本企业制造的货物、承担的工程或者服务，或者提供其他中小企业制造的货物。本项所称货物不包括使用大型企业注册商标的货物。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2.本项目为非专门面向中小企业的项目，对小型和微型企业产品的价格给予10%的扣除，用扣除后的价格参与评审。残疾人福利性单位、监狱企业视同小型和微型企业，享受评审中10％价格扣除的政府采购政策。 3.参加政府采购活动的中小企业应当同时提供《政府采购促进中小企业发展暂行办法》规定的《中小企业声明函》(见第七章投标文件格式)，否则不予价格扣除。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供应商在报价时必须对提供本企业制造的货物、承担的工程或者服务，或者提供其他中小企业制造的货物应分项报价、单独填写价格扣除表，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5.残疾人福利性单位提供本单位制造的货物、承担的工程或服务，或提供其他残疾人福利性单位制造的货物（不包括使用非残疾人福利性单位注册商标的货物），对相应货物、工程或服务的价格给予10%的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337A2218">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eastAsia" w:ascii="宋体" w:hAnsi="宋体" w:eastAsia="宋体" w:cs="宋体"/>
          <w:sz w:val="24"/>
          <w:szCs w:val="24"/>
          <w:lang w:eastAsia="zh-CN"/>
        </w:rPr>
        <w:t>满分为56分。</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7"/>
        <w:gridCol w:w="406"/>
        <w:gridCol w:w="7201"/>
      </w:tblGrid>
      <w:tr w14:paraId="12C244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499FF3D3">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1A27BB86">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60C5D556">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637E0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095400AA">
            <w:pPr>
              <w:keepNext w:val="0"/>
              <w:keepLines w:val="0"/>
              <w:widowControl/>
              <w:suppressLineNumbers w:val="0"/>
              <w:jc w:val="left"/>
            </w:pPr>
            <w:r>
              <w:rPr>
                <w:rFonts w:ascii="宋体" w:hAnsi="宋体" w:eastAsia="宋体" w:cs="宋体"/>
                <w:kern w:val="0"/>
                <w:sz w:val="24"/>
                <w:szCs w:val="24"/>
                <w:lang w:val="en-US" w:eastAsia="zh-CN" w:bidi="ar"/>
              </w:rPr>
              <w:t>货物的技术性能和要求</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22703ACF">
            <w:pPr>
              <w:keepNext w:val="0"/>
              <w:keepLines w:val="0"/>
              <w:widowControl/>
              <w:suppressLineNumbers w:val="0"/>
              <w:jc w:val="left"/>
            </w:pPr>
            <w:r>
              <w:rPr>
                <w:rFonts w:hint="eastAsia" w:ascii="宋体" w:hAnsi="宋体" w:eastAsia="宋体" w:cs="宋体"/>
                <w:kern w:val="0"/>
                <w:sz w:val="24"/>
                <w:szCs w:val="24"/>
                <w:lang w:val="en-US" w:eastAsia="zh-CN" w:bidi="ar"/>
              </w:rPr>
              <w:t>56</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0F9F728B">
            <w:pPr>
              <w:keepNext w:val="0"/>
              <w:keepLines w:val="0"/>
              <w:widowControl/>
              <w:suppressLineNumbers w:val="0"/>
              <w:jc w:val="left"/>
            </w:pPr>
            <w:r>
              <w:rPr>
                <w:rFonts w:ascii="宋体" w:hAnsi="宋体" w:eastAsia="宋体" w:cs="宋体"/>
                <w:kern w:val="0"/>
                <w:sz w:val="24"/>
                <w:szCs w:val="24"/>
                <w:lang w:val="en-US" w:eastAsia="zh-CN" w:bidi="ar"/>
              </w:rPr>
              <w:t>货物的技术性能和要求:根据提供2019年1月1日以来所投合同包中的品种（特警战训全指手套、特警战训半指手套共2种）经投标人送省部级质量检验机构出具的检验报告（具体检验项目外观质量及理化），评标时按报告中的检测结果进行评分，全部合格的</w:t>
            </w:r>
            <w:r>
              <w:rPr>
                <w:rFonts w:hint="eastAsia" w:ascii="宋体" w:hAnsi="宋体" w:eastAsia="宋体" w:cs="宋体"/>
                <w:kern w:val="0"/>
                <w:sz w:val="24"/>
                <w:szCs w:val="24"/>
                <w:lang w:val="en-US" w:eastAsia="zh-CN" w:bidi="ar"/>
              </w:rPr>
              <w:t>得56分</w:t>
            </w:r>
            <w:r>
              <w:rPr>
                <w:rFonts w:ascii="宋体" w:hAnsi="宋体" w:eastAsia="宋体" w:cs="宋体"/>
                <w:kern w:val="0"/>
                <w:sz w:val="24"/>
                <w:szCs w:val="24"/>
                <w:lang w:val="en-US" w:eastAsia="zh-CN" w:bidi="ar"/>
              </w:rPr>
              <w:t>，每出现一个轻缺陷的扣1分，每出现一个重缺陷的扣2分，每出现一个不合格的扣3分，若出现检验报告提供不齐全的，</w:t>
            </w:r>
            <w:r>
              <w:rPr>
                <w:rFonts w:hint="eastAsia" w:ascii="宋体" w:hAnsi="宋体" w:eastAsia="宋体" w:cs="宋体"/>
                <w:kern w:val="0"/>
                <w:sz w:val="24"/>
                <w:szCs w:val="24"/>
                <w:lang w:val="en-US" w:eastAsia="zh-CN" w:bidi="ar"/>
              </w:rPr>
              <w:t>每缺少一份检验报告的扣3分，每份检验报告中无外观质量和理化项目的扣2分，</w:t>
            </w:r>
            <w:r>
              <w:rPr>
                <w:rFonts w:ascii="宋体" w:hAnsi="宋体" w:eastAsia="宋体" w:cs="宋体"/>
                <w:kern w:val="0"/>
                <w:sz w:val="24"/>
                <w:szCs w:val="24"/>
                <w:lang w:val="en-US" w:eastAsia="zh-CN" w:bidi="ar"/>
              </w:rPr>
              <w:t>扣完为止。 (</w:t>
            </w:r>
            <w:r>
              <w:rPr>
                <w:rFonts w:hint="eastAsia" w:ascii="宋体" w:hAnsi="宋体" w:eastAsia="宋体" w:cs="宋体"/>
                <w:kern w:val="0"/>
                <w:sz w:val="24"/>
                <w:szCs w:val="24"/>
                <w:lang w:val="en-US" w:eastAsia="zh-CN" w:bidi="ar"/>
              </w:rPr>
              <w:t>满分56分</w:t>
            </w:r>
            <w:r>
              <w:rPr>
                <w:rFonts w:ascii="宋体" w:hAnsi="宋体" w:eastAsia="宋体" w:cs="宋体"/>
                <w:kern w:val="0"/>
                <w:sz w:val="24"/>
                <w:szCs w:val="24"/>
                <w:lang w:val="en-US" w:eastAsia="zh-CN" w:bidi="ar"/>
              </w:rPr>
              <w:t>)</w:t>
            </w:r>
          </w:p>
        </w:tc>
      </w:tr>
    </w:tbl>
    <w:p w14:paraId="1EA020B3">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eastAsia" w:ascii="宋体" w:hAnsi="宋体" w:eastAsia="宋体" w:cs="宋体"/>
          <w:sz w:val="24"/>
          <w:szCs w:val="24"/>
          <w:lang w:eastAsia="zh-CN"/>
        </w:rPr>
        <w:t>满分为14分。</w:t>
      </w:r>
    </w:p>
    <w:tbl>
      <w:tblPr>
        <w:tblStyle w:val="6"/>
        <w:tblpPr w:leftFromText="180" w:rightFromText="180" w:vertAnchor="text" w:horzAnchor="page" w:tblpX="1799" w:tblpY="444"/>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397"/>
        <w:gridCol w:w="7250"/>
      </w:tblGrid>
      <w:tr w14:paraId="03BC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664" w:type="dxa"/>
            <w:shd w:val="clear" w:color="auto" w:fill="auto"/>
            <w:vAlign w:val="center"/>
          </w:tcPr>
          <w:p w14:paraId="2CE5263D">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97" w:type="dxa"/>
            <w:shd w:val="clear" w:color="auto" w:fill="auto"/>
            <w:vAlign w:val="center"/>
          </w:tcPr>
          <w:p w14:paraId="684F9839">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50" w:type="dxa"/>
            <w:shd w:val="clear" w:color="auto" w:fill="auto"/>
            <w:vAlign w:val="center"/>
          </w:tcPr>
          <w:p w14:paraId="4916C069">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098E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restart"/>
            <w:shd w:val="clear" w:color="auto" w:fill="auto"/>
            <w:vAlign w:val="center"/>
          </w:tcPr>
          <w:p w14:paraId="501E4877">
            <w:pPr>
              <w:keepNext w:val="0"/>
              <w:keepLines w:val="0"/>
              <w:widowControl/>
              <w:suppressLineNumbers w:val="0"/>
              <w:jc w:val="left"/>
            </w:pPr>
            <w:r>
              <w:rPr>
                <w:rFonts w:ascii="宋体" w:hAnsi="宋体" w:eastAsia="宋体" w:cs="宋体"/>
                <w:kern w:val="0"/>
                <w:sz w:val="24"/>
                <w:szCs w:val="24"/>
                <w:lang w:val="en-US" w:eastAsia="zh-CN" w:bidi="ar"/>
              </w:rPr>
              <w:t>1、综合实力</w:t>
            </w:r>
          </w:p>
        </w:tc>
        <w:tc>
          <w:tcPr>
            <w:tcW w:w="397" w:type="dxa"/>
            <w:shd w:val="clear" w:color="auto" w:fill="auto"/>
            <w:vAlign w:val="center"/>
          </w:tcPr>
          <w:p w14:paraId="1CD5C1FD">
            <w:pPr>
              <w:keepNext w:val="0"/>
              <w:keepLines w:val="0"/>
              <w:widowControl/>
              <w:suppressLineNumbers w:val="0"/>
              <w:jc w:val="left"/>
            </w:pPr>
            <w:r>
              <w:rPr>
                <w:rFonts w:ascii="宋体" w:hAnsi="宋体" w:eastAsia="宋体" w:cs="宋体"/>
                <w:kern w:val="0"/>
                <w:sz w:val="24"/>
                <w:szCs w:val="24"/>
                <w:lang w:val="en-US" w:eastAsia="zh-CN" w:bidi="ar"/>
              </w:rPr>
              <w:t>3</w:t>
            </w:r>
          </w:p>
        </w:tc>
        <w:tc>
          <w:tcPr>
            <w:tcW w:w="7250" w:type="dxa"/>
            <w:shd w:val="clear" w:color="auto" w:fill="auto"/>
            <w:vAlign w:val="center"/>
          </w:tcPr>
          <w:p w14:paraId="1678743E">
            <w:pPr>
              <w:keepNext w:val="0"/>
              <w:keepLines w:val="0"/>
              <w:widowControl/>
              <w:suppressLineNumbers w:val="0"/>
              <w:jc w:val="left"/>
            </w:pPr>
            <w:r>
              <w:rPr>
                <w:rFonts w:ascii="宋体" w:hAnsi="宋体" w:eastAsia="宋体" w:cs="宋体"/>
                <w:kern w:val="0"/>
                <w:sz w:val="24"/>
                <w:szCs w:val="24"/>
                <w:lang w:val="en-US" w:eastAsia="zh-CN" w:bidi="ar"/>
              </w:rPr>
              <w:t>投标人获得ISO9001系列质量管理体系认证证书的得1分；投标人获得ISO14001环境管理体系认证证书的得1分；投标人获得职业健康安全管理体系认证证书的得1分。满分3分，须提供相关证明材料复印件且证书须在有效期内。</w:t>
            </w:r>
          </w:p>
        </w:tc>
      </w:tr>
      <w:tr w14:paraId="6A9A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06512AFC">
            <w:pPr>
              <w:rPr>
                <w:rFonts w:hint="eastAsia" w:ascii="宋体"/>
                <w:sz w:val="24"/>
                <w:szCs w:val="24"/>
              </w:rPr>
            </w:pPr>
          </w:p>
        </w:tc>
        <w:tc>
          <w:tcPr>
            <w:tcW w:w="397" w:type="dxa"/>
            <w:shd w:val="clear" w:color="auto" w:fill="auto"/>
            <w:vAlign w:val="center"/>
          </w:tcPr>
          <w:p w14:paraId="4097C4D3">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0542F709">
            <w:pPr>
              <w:keepNext w:val="0"/>
              <w:keepLines w:val="0"/>
              <w:widowControl/>
              <w:suppressLineNumbers w:val="0"/>
              <w:jc w:val="left"/>
            </w:pPr>
            <w:r>
              <w:rPr>
                <w:rFonts w:ascii="宋体" w:hAnsi="宋体" w:eastAsia="宋体" w:cs="宋体"/>
                <w:kern w:val="0"/>
                <w:sz w:val="24"/>
                <w:szCs w:val="24"/>
                <w:lang w:val="en-US" w:eastAsia="zh-CN" w:bidi="ar"/>
              </w:rPr>
              <w:t>投标人获得银行或独立评定机构出具的AAA“资信”或“信用”等级证书的得1分。需提供相关证明材料复印件且证书须在有效期内。</w:t>
            </w:r>
          </w:p>
        </w:tc>
      </w:tr>
      <w:tr w14:paraId="5099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607F408D">
            <w:pPr>
              <w:rPr>
                <w:rFonts w:hint="eastAsia" w:ascii="宋体"/>
                <w:sz w:val="24"/>
                <w:szCs w:val="24"/>
              </w:rPr>
            </w:pPr>
          </w:p>
        </w:tc>
        <w:tc>
          <w:tcPr>
            <w:tcW w:w="397" w:type="dxa"/>
            <w:shd w:val="clear" w:color="auto" w:fill="auto"/>
            <w:vAlign w:val="center"/>
          </w:tcPr>
          <w:p w14:paraId="06553401">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0AB734B8">
            <w:pPr>
              <w:keepNext w:val="0"/>
              <w:keepLines w:val="0"/>
              <w:widowControl/>
              <w:suppressLineNumbers w:val="0"/>
              <w:jc w:val="left"/>
            </w:pPr>
            <w:r>
              <w:rPr>
                <w:rFonts w:ascii="宋体" w:hAnsi="宋体" w:eastAsia="宋体" w:cs="宋体"/>
                <w:kern w:val="0"/>
                <w:sz w:val="24"/>
                <w:szCs w:val="24"/>
                <w:lang w:val="en-US" w:eastAsia="zh-CN" w:bidi="ar"/>
              </w:rPr>
              <w:t>投标人获得售后服务认证证书，获得五星级的得1分，四星级的得0.7分，三星级的得0.4分，其他不得分。须提供有效期内的证书复印件。</w:t>
            </w:r>
          </w:p>
        </w:tc>
      </w:tr>
      <w:tr w14:paraId="15B6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0D656235">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、保质期承诺</w:t>
            </w:r>
          </w:p>
        </w:tc>
        <w:tc>
          <w:tcPr>
            <w:tcW w:w="397" w:type="dxa"/>
            <w:shd w:val="clear" w:color="auto" w:fill="auto"/>
            <w:vAlign w:val="center"/>
          </w:tcPr>
          <w:p w14:paraId="1AD7491C">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34BBBFCF">
            <w:pPr>
              <w:keepNext w:val="0"/>
              <w:keepLines w:val="0"/>
              <w:widowControl/>
              <w:suppressLineNumbers w:val="0"/>
              <w:jc w:val="left"/>
            </w:pPr>
            <w:r>
              <w:rPr>
                <w:rFonts w:ascii="宋体" w:hAnsi="宋体" w:eastAsia="宋体" w:cs="宋体"/>
                <w:kern w:val="0"/>
                <w:sz w:val="24"/>
                <w:szCs w:val="24"/>
                <w:lang w:val="en-US" w:eastAsia="zh-CN" w:bidi="ar"/>
              </w:rPr>
              <w:t>投标人所承诺的售后服务关于对不合体、质量不合格的服装包修、包换时间为交货验收之日起至少一年，在此基础上，每增加一个月的得0.5分，以此类推，最多得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分。投标人须提供专项承诺。售后服务不满足招标文件要求的，按无效投标处理（投标人须提供承诺函，具体承诺函格式详见附件中附表）。</w:t>
            </w:r>
          </w:p>
        </w:tc>
      </w:tr>
      <w:tr w14:paraId="53C8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2B571A7B">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、返修时间承诺</w:t>
            </w:r>
          </w:p>
        </w:tc>
        <w:tc>
          <w:tcPr>
            <w:tcW w:w="397" w:type="dxa"/>
            <w:shd w:val="clear" w:color="auto" w:fill="auto"/>
            <w:vAlign w:val="center"/>
          </w:tcPr>
          <w:p w14:paraId="0034FA7E">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21732883">
            <w:pPr>
              <w:keepNext w:val="0"/>
              <w:keepLines w:val="0"/>
              <w:widowControl/>
              <w:suppressLineNumbers w:val="0"/>
              <w:jc w:val="left"/>
            </w:pPr>
            <w:r>
              <w:rPr>
                <w:rFonts w:ascii="宋体" w:hAnsi="宋体" w:eastAsia="宋体" w:cs="宋体"/>
                <w:kern w:val="0"/>
                <w:sz w:val="24"/>
                <w:szCs w:val="24"/>
                <w:lang w:val="en-US" w:eastAsia="zh-CN" w:bidi="ar"/>
              </w:rPr>
              <w:t>根据投标人所承诺的针对各市、县（区）公安机关发放后的警服及服饰返修时间情况进行打分（满分</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分），承诺内容须包含如下（投标人须提供承诺函，具体承诺函格式详见附件中附表）： 1、 各市、县（区）公安机关单批所需返修警服及服饰数量≤50件的，中标人须在5个日历日内按照《福建省公安机关警服返修通知函》中所要求的返修内容返修到位的得1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 2、 各市、县（区）公安机关单批所需返修警服及服饰数量＞50件的，中标人须在10个日历日内按照《福建省公安机关警服返修通知函》中所要求的返修内容返修到位的得1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分，否则不得分。备注： 1、返修到位时间界定：从中标人收到各市、县（区）公安机关统一寄送的《福建省公安机关警服返修通知函》及所需返修警服的当日起至中标人将返修好的警服寄出给各市、县（区）公安机关的时间止，即为警服返修到位时间。 2、各市、县（区）公安机关将根据每次警服的返修到位情况进行评议，若有中标人未按《福建省公安机关警服返修通知函》中所要求的返修内容返修到位或返修时间不及时的，将严格按合同规定进行处罚。（投标人须提供承诺函，具体承诺函格式详见附件中附表）。</w:t>
            </w:r>
          </w:p>
        </w:tc>
      </w:tr>
      <w:tr w14:paraId="425D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4" w:type="dxa"/>
            <w:shd w:val="clear" w:color="auto" w:fill="auto"/>
            <w:vAlign w:val="center"/>
          </w:tcPr>
          <w:p w14:paraId="04181A22">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、应急响应承诺</w:t>
            </w:r>
          </w:p>
        </w:tc>
        <w:tc>
          <w:tcPr>
            <w:tcW w:w="397" w:type="dxa"/>
            <w:shd w:val="clear" w:color="auto" w:fill="auto"/>
            <w:vAlign w:val="center"/>
          </w:tcPr>
          <w:p w14:paraId="13E1FDBB">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4A12E7D9">
            <w:pPr>
              <w:keepNext w:val="0"/>
              <w:keepLines w:val="0"/>
              <w:widowControl/>
              <w:suppressLineNumbers w:val="0"/>
              <w:jc w:val="left"/>
            </w:pPr>
            <w:r>
              <w:rPr>
                <w:rFonts w:ascii="宋体" w:hAnsi="宋体" w:eastAsia="宋体" w:cs="宋体"/>
                <w:kern w:val="0"/>
                <w:sz w:val="24"/>
                <w:szCs w:val="24"/>
                <w:lang w:val="en-US" w:eastAsia="zh-CN" w:bidi="ar"/>
              </w:rPr>
              <w:t>投标人须承诺，若中标，</w:t>
            </w:r>
            <w:r>
              <w:rPr>
                <w:rFonts w:hint="eastAsia" w:ascii="宋体" w:hAnsi="宋体" w:eastAsia="宋体" w:cs="宋体"/>
                <w:kern w:val="0"/>
                <w:sz w:val="24"/>
                <w:szCs w:val="24"/>
                <w:lang w:val="en-US" w:eastAsia="zh-CN" w:bidi="ar"/>
              </w:rPr>
              <w:t>在接到采购人急需采购本次中标品种(采购金额不超过原合同采购金额的10%）的书面函后，承诺在接到通知后10日内供货到位的得3分。</w:t>
            </w:r>
            <w:r>
              <w:rPr>
                <w:rFonts w:ascii="宋体" w:hAnsi="宋体" w:eastAsia="宋体" w:cs="宋体"/>
                <w:kern w:val="0"/>
                <w:sz w:val="24"/>
                <w:szCs w:val="24"/>
                <w:lang w:val="en-US" w:eastAsia="zh-CN" w:bidi="ar"/>
              </w:rPr>
              <w:t>（投标人须提供承诺函，具体承诺函格式详见附件中附表）。</w:t>
            </w:r>
          </w:p>
        </w:tc>
      </w:tr>
    </w:tbl>
    <w:p w14:paraId="36C899F5">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14:paraId="62966011">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14:paraId="5D2A832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14:paraId="5B800E38">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9"/>
        <w:gridCol w:w="579"/>
        <w:gridCol w:w="6843"/>
      </w:tblGrid>
      <w:tr w14:paraId="4AE4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9" w:type="dxa"/>
            <w:shd w:val="clear" w:color="auto" w:fill="auto"/>
            <w:vAlign w:val="center"/>
          </w:tcPr>
          <w:p w14:paraId="0B1931BC">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9" w:type="dxa"/>
            <w:shd w:val="clear" w:color="auto" w:fill="auto"/>
            <w:vAlign w:val="center"/>
          </w:tcPr>
          <w:p w14:paraId="08AA79F5">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43" w:type="dxa"/>
            <w:shd w:val="clear" w:color="auto" w:fill="auto"/>
            <w:vAlign w:val="center"/>
          </w:tcPr>
          <w:p w14:paraId="6A4891BE">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6F4E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9" w:type="dxa"/>
            <w:shd w:val="clear" w:color="auto" w:fill="auto"/>
            <w:vAlign w:val="center"/>
          </w:tcPr>
          <w:p w14:paraId="62D29375">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579" w:type="dxa"/>
            <w:shd w:val="clear" w:color="auto" w:fill="auto"/>
            <w:vAlign w:val="center"/>
          </w:tcPr>
          <w:p w14:paraId="13A4748C">
            <w:pPr>
              <w:keepNext w:val="0"/>
              <w:keepLines w:val="0"/>
              <w:widowControl/>
              <w:suppressLineNumbers w:val="0"/>
              <w:jc w:val="left"/>
            </w:pPr>
            <w:r>
              <w:rPr>
                <w:rFonts w:hint="eastAsia" w:ascii="宋体" w:hAnsi="宋体" w:eastAsia="宋体" w:cs="宋体"/>
                <w:kern w:val="0"/>
                <w:sz w:val="24"/>
                <w:szCs w:val="24"/>
                <w:lang w:val="en-US" w:eastAsia="zh-CN" w:bidi="ar"/>
              </w:rPr>
              <w:t>6.88</w:t>
            </w:r>
          </w:p>
        </w:tc>
        <w:tc>
          <w:tcPr>
            <w:tcW w:w="6843" w:type="dxa"/>
            <w:shd w:val="clear" w:color="auto" w:fill="auto"/>
            <w:vAlign w:val="center"/>
          </w:tcPr>
          <w:p w14:paraId="21E753DB">
            <w:pPr>
              <w:keepNext w:val="0"/>
              <w:keepLines w:val="0"/>
              <w:widowControl/>
              <w:suppressLineNumbers w:val="0"/>
              <w:jc w:val="left"/>
            </w:pPr>
            <w:r>
              <w:rPr>
                <w:rFonts w:ascii="宋体" w:hAnsi="宋体" w:eastAsia="宋体" w:cs="宋体"/>
                <w:kern w:val="0"/>
                <w:sz w:val="24"/>
                <w:szCs w:val="24"/>
                <w:lang w:val="en-US" w:eastAsia="zh-CN" w:bidi="ar"/>
              </w:rPr>
              <w:t>根据财政部、发展改革委、生态环境部、市场监管总局发布的《关于调整优化节能产品 环境标志产品政府采购执行机制的通知》（财库〔2019〕9号）和财政部、生态环境部发布的《关于印发环境标志产品政府采购品目清单的通知》(财库〔2019〕18号)以及财政部、发展改革委发布的《关于印发节能产品政府采购品目清单的通知》(财库〔2019〕19号)的规定：（1）节能产品政府采购品目清单及环境标志产品政府采购品目清单中带星号等品目为政府强制采购的节能产品，本次采购货物中属政府强制采购节能产品的，投标人应提供所投产品根据《市场监管总局关于发布参与实施政府采购节能产品、环境标志产品认证机构名录的公告》中国家确定的认证机构出具的、处于有效期之内的节能产品认证证书，证明资料复印件加盖投标人公章，否则投标无效。(2)节能(非强制类产品)、环境标志产品评审优惠内容及幅度如下：加分：①、若同一合同包内的节能(非强制类产品)、环境标志产品报价总金额低于本合同包报价总金额20%(含20%)以下的，将分别给予节能、环境标志产品价格评标项和技术评标项标准总分值4％的加分；②、若同一合同包内节能(非强制类产品)、环境标志产品报价总金额占本合同包报价总金额20%-50%(含50%)的，将分别给予节能、环境标志产品在价格评标项和技术评标项标准总分值6％的加分；③、若同一合同包内节能(非强制类产品)、环境标志产品报价总金额占本合同包报价总金额50%以上的，将分别给予节能、环境标志产品在价格评标项和技术评标项标准总分值8％的加分。注：投标人在投标时必须对属于节能、环境标志产品单独在节能(非强制类)、环境标志产品统计表中填写，并提供所投产品根据《市场监管总局关于发布参与实施政府采购节能产品、环境标志产品认证机构名录的公告》中国家确定的认证机构出具的、处于有效期之内的节能产品认证证书，证明资料复印件加盖投标人公章，证明资料复印件附在报价部分(如有电子证明资料应上传在对应评分模块)且加盖投标人公章。未单独分项报价或未按规定提供产品的证明资料的不给予加分。投标产品属于节能产品、环境标志产品的，可享受相关的鼓励优惠政策；若节能产品、环境标志产品仅是构成投标产品的部件、组件或零件的，则该投标产品不享受鼓励优惠政策。评标委员会审查此项响应性只根据投标文件本身的内容，而不寻求其他的外部证据。投标人在投标时须提供所投合同包中的品种（特警战训全指手套或特警战训半指手套）的节能产品或环境标志产品证明材料，且提供的环境标志产品证明材料须符合《关于印发环境标志产品政府采购品目清单的通知》（财库〔2019〕18号）规定中的《环境标志产品政府采购品目清单》依据标准HJ2546纺织产品执行，否则不予得分。</w:t>
            </w:r>
          </w:p>
        </w:tc>
      </w:tr>
    </w:tbl>
    <w:p w14:paraId="3B5574A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14:paraId="2FB1270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14:paraId="0BF2C21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14:paraId="11DF929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14:paraId="4C250A62">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合同包6采用综合评分法</w:t>
      </w:r>
      <w:r>
        <w:rPr>
          <w:rFonts w:hint="eastAsia" w:ascii="宋体" w:hAnsi="宋体" w:eastAsia="宋体" w:cs="宋体"/>
          <w:color w:val="393939"/>
          <w:sz w:val="24"/>
          <w:szCs w:val="24"/>
          <w:shd w:val="clear" w:fill="FFFFFF"/>
        </w:rPr>
        <w:t>：</w:t>
      </w:r>
    </w:p>
    <w:p w14:paraId="6EC1F85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385759EB">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14:paraId="01DF246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14:paraId="2497C35F">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eastAsia="zh-CN"/>
        </w:rPr>
        <w:t>30分</w:t>
      </w:r>
      <w:r>
        <w:rPr>
          <w:rFonts w:hint="eastAsia" w:ascii="宋体" w:hAnsi="宋体" w:eastAsia="宋体" w:cs="宋体"/>
          <w:sz w:val="24"/>
          <w:szCs w:val="24"/>
        </w:rPr>
        <w:t>。</w:t>
      </w:r>
    </w:p>
    <w:p w14:paraId="6B5D356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14:paraId="429B0ADE">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70"/>
        <w:gridCol w:w="7144"/>
      </w:tblGrid>
      <w:tr w14:paraId="3CB7AB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0FB1FCF0">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398D8565">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14:paraId="694F1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5FA41EEA">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3BA86F82">
            <w:pPr>
              <w:keepNext w:val="0"/>
              <w:keepLines w:val="0"/>
              <w:widowControl/>
              <w:suppressLineNumbers w:val="0"/>
              <w:jc w:val="left"/>
            </w:pPr>
            <w:r>
              <w:rPr>
                <w:rStyle w:val="8"/>
                <w:rFonts w:ascii="宋体" w:hAnsi="宋体" w:eastAsia="宋体" w:cs="宋体"/>
                <w:b/>
                <w:kern w:val="0"/>
                <w:sz w:val="24"/>
                <w:szCs w:val="24"/>
                <w:lang w:val="en-US" w:eastAsia="zh-CN" w:bidi="ar"/>
              </w:rPr>
              <w:t>1.根据财政部、工信部印发的《政府采购促进中小企业发展暂行办法》财库〔2011〕181号，本办法所称中小企业(含中型、小型、微型企业，下同)应当同时符合以下条件： A符合中小企业划分标准； B提供本企业制造的货物、承担的工程或者服务，或者提供其他中小企业制造的货物。本项所称货物不包括使用大型企业注册商标的货物。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2.本项目为非专门面向中小企业的项目，对小型和微型企业产品的价格给予10%的扣除，用扣除后的价格参与评审。残疾人福利性单位、监狱企业视同小型和微型企业，享受评审中10％价格扣除的政府采购政策。 3.参加政府采购活动的中小企业应当同时提供《政府采购促进中小企业发展暂行办法》规定的《中小企业声明函》(见第七章投标文件格式)，否则不予价格扣除。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供应商在报价时必须对提供本企业制造的货物、承担的工程或者服务，或者提供其他中小企业制造的货物应分项报价、单独填写价格扣除表，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5.残疾人福利性单位提供本单位制造的货物、承担的工程或服务，或提供其他残疾人福利性单位制造的货物（不包括使用非残疾人福利性单位注册商标的货物），对相应货物、工程或服务的价格给予10%的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044C4588">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eastAsia" w:ascii="宋体" w:hAnsi="宋体" w:eastAsia="宋体" w:cs="宋体"/>
          <w:sz w:val="24"/>
          <w:szCs w:val="24"/>
          <w:lang w:eastAsia="zh-CN"/>
        </w:rPr>
        <w:t>满分为56分。</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7"/>
        <w:gridCol w:w="406"/>
        <w:gridCol w:w="7201"/>
      </w:tblGrid>
      <w:tr w14:paraId="32A7B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0819FE4A">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08B61D9B">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7CDBEEE8">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153DB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2F34F69E">
            <w:pPr>
              <w:keepNext w:val="0"/>
              <w:keepLines w:val="0"/>
              <w:widowControl/>
              <w:suppressLineNumbers w:val="0"/>
              <w:jc w:val="left"/>
            </w:pPr>
            <w:r>
              <w:rPr>
                <w:rFonts w:ascii="宋体" w:hAnsi="宋体" w:eastAsia="宋体" w:cs="宋体"/>
                <w:kern w:val="0"/>
                <w:sz w:val="24"/>
                <w:szCs w:val="24"/>
                <w:lang w:val="en-US" w:eastAsia="zh-CN" w:bidi="ar"/>
              </w:rPr>
              <w:t>货物的技术性能和要求</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680D57B4">
            <w:pPr>
              <w:keepNext w:val="0"/>
              <w:keepLines w:val="0"/>
              <w:widowControl/>
              <w:suppressLineNumbers w:val="0"/>
              <w:jc w:val="left"/>
            </w:pPr>
            <w:r>
              <w:rPr>
                <w:rFonts w:hint="eastAsia" w:ascii="宋体" w:hAnsi="宋体" w:eastAsia="宋体" w:cs="宋体"/>
                <w:kern w:val="0"/>
                <w:sz w:val="24"/>
                <w:szCs w:val="24"/>
                <w:lang w:val="en-US" w:eastAsia="zh-CN" w:bidi="ar"/>
              </w:rPr>
              <w:t>56</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7C68BF8E">
            <w:pPr>
              <w:keepNext w:val="0"/>
              <w:keepLines w:val="0"/>
              <w:widowControl/>
              <w:suppressLineNumbers w:val="0"/>
              <w:jc w:val="left"/>
            </w:pPr>
            <w:r>
              <w:rPr>
                <w:rFonts w:ascii="宋体" w:hAnsi="宋体" w:eastAsia="宋体" w:cs="宋体"/>
                <w:kern w:val="0"/>
                <w:sz w:val="24"/>
                <w:szCs w:val="24"/>
                <w:lang w:val="en-US" w:eastAsia="zh-CN" w:bidi="ar"/>
              </w:rPr>
              <w:t>货物的技术性能和要求:根据提供2019年1月1日以来所投合同包中的品种（领带夹、大帽徽、领花、金属胸徽共4种）经投标人送省部级质量检验机构出具的检验报告（具体检验项目外观质量及理化），评标时按报告中的检测结果进行评分，全部合格的</w:t>
            </w:r>
            <w:r>
              <w:rPr>
                <w:rFonts w:hint="eastAsia" w:ascii="宋体" w:hAnsi="宋体" w:eastAsia="宋体" w:cs="宋体"/>
                <w:kern w:val="0"/>
                <w:sz w:val="24"/>
                <w:szCs w:val="24"/>
                <w:lang w:val="en-US" w:eastAsia="zh-CN" w:bidi="ar"/>
              </w:rPr>
              <w:t>得56分</w:t>
            </w:r>
            <w:r>
              <w:rPr>
                <w:rFonts w:ascii="宋体" w:hAnsi="宋体" w:eastAsia="宋体" w:cs="宋体"/>
                <w:kern w:val="0"/>
                <w:sz w:val="24"/>
                <w:szCs w:val="24"/>
                <w:lang w:val="en-US" w:eastAsia="zh-CN" w:bidi="ar"/>
              </w:rPr>
              <w:t>，每出现一个轻缺陷的扣1分，每出现一个重缺陷的扣2分，每出现一个不合格的扣3分，若出现检验报告提供不齐全的，</w:t>
            </w:r>
            <w:r>
              <w:rPr>
                <w:rFonts w:hint="eastAsia" w:ascii="宋体" w:hAnsi="宋体" w:eastAsia="宋体" w:cs="宋体"/>
                <w:kern w:val="0"/>
                <w:sz w:val="24"/>
                <w:szCs w:val="24"/>
                <w:lang w:val="en-US" w:eastAsia="zh-CN" w:bidi="ar"/>
              </w:rPr>
              <w:t>每缺少一份检验报告的扣3分，每份检验报告中无外观质量和理化项目的扣2分，</w:t>
            </w:r>
            <w:r>
              <w:rPr>
                <w:rFonts w:ascii="宋体" w:hAnsi="宋体" w:eastAsia="宋体" w:cs="宋体"/>
                <w:kern w:val="0"/>
                <w:sz w:val="24"/>
                <w:szCs w:val="24"/>
                <w:lang w:val="en-US" w:eastAsia="zh-CN" w:bidi="ar"/>
              </w:rPr>
              <w:t>扣完为止。 (</w:t>
            </w:r>
            <w:r>
              <w:rPr>
                <w:rFonts w:hint="eastAsia" w:ascii="宋体" w:hAnsi="宋体" w:eastAsia="宋体" w:cs="宋体"/>
                <w:kern w:val="0"/>
                <w:sz w:val="24"/>
                <w:szCs w:val="24"/>
                <w:lang w:val="en-US" w:eastAsia="zh-CN" w:bidi="ar"/>
              </w:rPr>
              <w:t>满分56分</w:t>
            </w:r>
            <w:r>
              <w:rPr>
                <w:rFonts w:ascii="宋体" w:hAnsi="宋体" w:eastAsia="宋体" w:cs="宋体"/>
                <w:kern w:val="0"/>
                <w:sz w:val="24"/>
                <w:szCs w:val="24"/>
                <w:lang w:val="en-US" w:eastAsia="zh-CN" w:bidi="ar"/>
              </w:rPr>
              <w:t>)</w:t>
            </w:r>
          </w:p>
        </w:tc>
      </w:tr>
    </w:tbl>
    <w:p w14:paraId="29C6E180">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eastAsia" w:ascii="宋体" w:hAnsi="宋体" w:eastAsia="宋体" w:cs="宋体"/>
          <w:sz w:val="24"/>
          <w:szCs w:val="24"/>
          <w:lang w:eastAsia="zh-CN"/>
        </w:rPr>
        <w:t>满分为14分。</w:t>
      </w:r>
    </w:p>
    <w:tbl>
      <w:tblPr>
        <w:tblStyle w:val="6"/>
        <w:tblpPr w:leftFromText="180" w:rightFromText="180" w:vertAnchor="text" w:horzAnchor="page" w:tblpX="1799" w:tblpY="444"/>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397"/>
        <w:gridCol w:w="7250"/>
      </w:tblGrid>
      <w:tr w14:paraId="4ED3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664" w:type="dxa"/>
            <w:shd w:val="clear" w:color="auto" w:fill="auto"/>
            <w:vAlign w:val="center"/>
          </w:tcPr>
          <w:p w14:paraId="205748FF">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97" w:type="dxa"/>
            <w:shd w:val="clear" w:color="auto" w:fill="auto"/>
            <w:vAlign w:val="center"/>
          </w:tcPr>
          <w:p w14:paraId="736D3AF0">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50" w:type="dxa"/>
            <w:shd w:val="clear" w:color="auto" w:fill="auto"/>
            <w:vAlign w:val="center"/>
          </w:tcPr>
          <w:p w14:paraId="05B06C56">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31E8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restart"/>
            <w:shd w:val="clear" w:color="auto" w:fill="auto"/>
            <w:vAlign w:val="center"/>
          </w:tcPr>
          <w:p w14:paraId="07D4EE57">
            <w:pPr>
              <w:keepNext w:val="0"/>
              <w:keepLines w:val="0"/>
              <w:widowControl/>
              <w:suppressLineNumbers w:val="0"/>
              <w:jc w:val="left"/>
            </w:pPr>
            <w:r>
              <w:rPr>
                <w:rFonts w:ascii="宋体" w:hAnsi="宋体" w:eastAsia="宋体" w:cs="宋体"/>
                <w:kern w:val="0"/>
                <w:sz w:val="24"/>
                <w:szCs w:val="24"/>
                <w:lang w:val="en-US" w:eastAsia="zh-CN" w:bidi="ar"/>
              </w:rPr>
              <w:t>1、综合实力</w:t>
            </w:r>
          </w:p>
        </w:tc>
        <w:tc>
          <w:tcPr>
            <w:tcW w:w="397" w:type="dxa"/>
            <w:shd w:val="clear" w:color="auto" w:fill="auto"/>
            <w:vAlign w:val="center"/>
          </w:tcPr>
          <w:p w14:paraId="2EC0571D">
            <w:pPr>
              <w:keepNext w:val="0"/>
              <w:keepLines w:val="0"/>
              <w:widowControl/>
              <w:suppressLineNumbers w:val="0"/>
              <w:jc w:val="left"/>
            </w:pPr>
            <w:r>
              <w:rPr>
                <w:rFonts w:ascii="宋体" w:hAnsi="宋体" w:eastAsia="宋体" w:cs="宋体"/>
                <w:kern w:val="0"/>
                <w:sz w:val="24"/>
                <w:szCs w:val="24"/>
                <w:lang w:val="en-US" w:eastAsia="zh-CN" w:bidi="ar"/>
              </w:rPr>
              <w:t>3</w:t>
            </w:r>
          </w:p>
        </w:tc>
        <w:tc>
          <w:tcPr>
            <w:tcW w:w="7250" w:type="dxa"/>
            <w:shd w:val="clear" w:color="auto" w:fill="auto"/>
            <w:vAlign w:val="center"/>
          </w:tcPr>
          <w:p w14:paraId="779A4A64">
            <w:pPr>
              <w:keepNext w:val="0"/>
              <w:keepLines w:val="0"/>
              <w:widowControl/>
              <w:suppressLineNumbers w:val="0"/>
              <w:jc w:val="left"/>
            </w:pPr>
            <w:r>
              <w:rPr>
                <w:rFonts w:ascii="宋体" w:hAnsi="宋体" w:eastAsia="宋体" w:cs="宋体"/>
                <w:kern w:val="0"/>
                <w:sz w:val="24"/>
                <w:szCs w:val="24"/>
                <w:lang w:val="en-US" w:eastAsia="zh-CN" w:bidi="ar"/>
              </w:rPr>
              <w:t>投标人获得ISO9001系列质量管理体系认证证书的得1分；投标人获得ISO14001环境管理体系认证证书的得1分；投标人获得职业健康安全管理体系认证证书的得1分。满分3分，须提供相关证明材料复印件且证书须在有效期内。</w:t>
            </w:r>
          </w:p>
        </w:tc>
      </w:tr>
      <w:tr w14:paraId="357A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015A8E27">
            <w:pPr>
              <w:rPr>
                <w:rFonts w:hint="eastAsia" w:ascii="宋体"/>
                <w:sz w:val="24"/>
                <w:szCs w:val="24"/>
              </w:rPr>
            </w:pPr>
          </w:p>
        </w:tc>
        <w:tc>
          <w:tcPr>
            <w:tcW w:w="397" w:type="dxa"/>
            <w:shd w:val="clear" w:color="auto" w:fill="auto"/>
            <w:vAlign w:val="center"/>
          </w:tcPr>
          <w:p w14:paraId="662BEBE6">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2790AD07">
            <w:pPr>
              <w:keepNext w:val="0"/>
              <w:keepLines w:val="0"/>
              <w:widowControl/>
              <w:suppressLineNumbers w:val="0"/>
              <w:jc w:val="left"/>
            </w:pPr>
            <w:r>
              <w:rPr>
                <w:rFonts w:ascii="宋体" w:hAnsi="宋体" w:eastAsia="宋体" w:cs="宋体"/>
                <w:kern w:val="0"/>
                <w:sz w:val="24"/>
                <w:szCs w:val="24"/>
                <w:lang w:val="en-US" w:eastAsia="zh-CN" w:bidi="ar"/>
              </w:rPr>
              <w:t>投标人获得银行或独立评定机构出具的AAA“资信”或“信用”等级证书的得1分。需提供相关证明材料复印件且证书须在有效期内。</w:t>
            </w:r>
          </w:p>
        </w:tc>
      </w:tr>
      <w:tr w14:paraId="2DA1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4F582765">
            <w:pPr>
              <w:rPr>
                <w:rFonts w:hint="eastAsia" w:ascii="宋体"/>
                <w:sz w:val="24"/>
                <w:szCs w:val="24"/>
              </w:rPr>
            </w:pPr>
          </w:p>
        </w:tc>
        <w:tc>
          <w:tcPr>
            <w:tcW w:w="397" w:type="dxa"/>
            <w:shd w:val="clear" w:color="auto" w:fill="auto"/>
            <w:vAlign w:val="center"/>
          </w:tcPr>
          <w:p w14:paraId="06B95D8E">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34D6B8C1">
            <w:pPr>
              <w:keepNext w:val="0"/>
              <w:keepLines w:val="0"/>
              <w:widowControl/>
              <w:suppressLineNumbers w:val="0"/>
              <w:jc w:val="left"/>
            </w:pPr>
            <w:r>
              <w:rPr>
                <w:rFonts w:ascii="宋体" w:hAnsi="宋体" w:eastAsia="宋体" w:cs="宋体"/>
                <w:kern w:val="0"/>
                <w:sz w:val="24"/>
                <w:szCs w:val="24"/>
                <w:lang w:val="en-US" w:eastAsia="zh-CN" w:bidi="ar"/>
              </w:rPr>
              <w:t>投标人获得售后服务认证证书，获得五星级的得1分，四星级的得0.7分，三星级的得0.4分，其他不得分。须提供有效期内的证书复印件。</w:t>
            </w:r>
          </w:p>
        </w:tc>
      </w:tr>
      <w:tr w14:paraId="792A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46952F3F">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、保质期承诺</w:t>
            </w:r>
          </w:p>
        </w:tc>
        <w:tc>
          <w:tcPr>
            <w:tcW w:w="397" w:type="dxa"/>
            <w:shd w:val="clear" w:color="auto" w:fill="auto"/>
            <w:vAlign w:val="center"/>
          </w:tcPr>
          <w:p w14:paraId="7E244441">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077B31FB">
            <w:pPr>
              <w:keepNext w:val="0"/>
              <w:keepLines w:val="0"/>
              <w:widowControl/>
              <w:suppressLineNumbers w:val="0"/>
              <w:jc w:val="left"/>
            </w:pPr>
            <w:r>
              <w:rPr>
                <w:rFonts w:ascii="宋体" w:hAnsi="宋体" w:eastAsia="宋体" w:cs="宋体"/>
                <w:kern w:val="0"/>
                <w:sz w:val="24"/>
                <w:szCs w:val="24"/>
                <w:lang w:val="en-US" w:eastAsia="zh-CN" w:bidi="ar"/>
              </w:rPr>
              <w:t>投标人所承诺的售后服务关于对不合体、质量不合格的服装包修、包换时间为交货验收之日起至少一年，在此基础上，每增加一个月的得0.5分，以此类推，最多得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分。投标人须提供专项承诺。售后服务不满足招标文件要求的，按无效投标处理（投标人须提供承诺函，具体承诺函格式详见附件中附表）。</w:t>
            </w:r>
          </w:p>
        </w:tc>
      </w:tr>
      <w:tr w14:paraId="612A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54EF1DEA">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、返修时间承诺</w:t>
            </w:r>
          </w:p>
        </w:tc>
        <w:tc>
          <w:tcPr>
            <w:tcW w:w="397" w:type="dxa"/>
            <w:shd w:val="clear" w:color="auto" w:fill="auto"/>
            <w:vAlign w:val="center"/>
          </w:tcPr>
          <w:p w14:paraId="626C5E9E">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33E70D28">
            <w:pPr>
              <w:keepNext w:val="0"/>
              <w:keepLines w:val="0"/>
              <w:widowControl/>
              <w:suppressLineNumbers w:val="0"/>
              <w:jc w:val="left"/>
            </w:pPr>
            <w:r>
              <w:rPr>
                <w:rFonts w:ascii="宋体" w:hAnsi="宋体" w:eastAsia="宋体" w:cs="宋体"/>
                <w:kern w:val="0"/>
                <w:sz w:val="24"/>
                <w:szCs w:val="24"/>
                <w:lang w:val="en-US" w:eastAsia="zh-CN" w:bidi="ar"/>
              </w:rPr>
              <w:t>根据投标人所承诺的针对各市、县（区）公安机关发放后的警服及服饰返修时间情况进行打分（满分</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分），承诺内容须包含如下（投标人须提供承诺函，具体承诺函格式详见附件中附表）： 1、 各市、县（区）公安机关单批所需返修警服及服饰数量≤50件的，中标人须在5个日历日内按照《福建省公安机关警服返修通知函》中所要求的返修内容返修到位的得1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 2、 各市、县（区）公安机关单批所需返修警服及服饰数量＞50件的，中标人须在10个日历日内按照《福建省公安机关警服返修通知函》中所要求的返修内容返修到位的得1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分，否则不得分。备注： 1、返修到位时间界定：从中标人收到各市、县（区）公安机关统一寄送的《福建省公安机关警服返修通知函》及所需返修警服的当日起至中标人将返修好的警服寄出给各市、县（区）公安机关的时间止，即为警服返修到位时间。 2、各市、县（区）公安机关将根据每次警服的返修到位情况进行评议，若有中标人未按《福建省公安机关警服返修通知函》中所要求的返修内容返修到位或返修时间不及时的，将严格按合同规定进行处罚。（投标人须提供承诺函，具体承诺函格式详见附件中附表）。</w:t>
            </w:r>
          </w:p>
        </w:tc>
      </w:tr>
      <w:tr w14:paraId="7961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4" w:type="dxa"/>
            <w:shd w:val="clear" w:color="auto" w:fill="auto"/>
            <w:vAlign w:val="center"/>
          </w:tcPr>
          <w:p w14:paraId="754BFCAE">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、应急响应承诺</w:t>
            </w:r>
          </w:p>
        </w:tc>
        <w:tc>
          <w:tcPr>
            <w:tcW w:w="397" w:type="dxa"/>
            <w:shd w:val="clear" w:color="auto" w:fill="auto"/>
            <w:vAlign w:val="center"/>
          </w:tcPr>
          <w:p w14:paraId="75526458">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65F494B9">
            <w:pPr>
              <w:keepNext w:val="0"/>
              <w:keepLines w:val="0"/>
              <w:widowControl/>
              <w:suppressLineNumbers w:val="0"/>
              <w:jc w:val="left"/>
            </w:pPr>
            <w:r>
              <w:rPr>
                <w:rFonts w:ascii="宋体" w:hAnsi="宋体" w:eastAsia="宋体" w:cs="宋体"/>
                <w:kern w:val="0"/>
                <w:sz w:val="24"/>
                <w:szCs w:val="24"/>
                <w:lang w:val="en-US" w:eastAsia="zh-CN" w:bidi="ar"/>
              </w:rPr>
              <w:t>投标人须承诺，若中标，</w:t>
            </w:r>
            <w:r>
              <w:rPr>
                <w:rFonts w:hint="eastAsia" w:ascii="宋体" w:hAnsi="宋体" w:eastAsia="宋体" w:cs="宋体"/>
                <w:kern w:val="0"/>
                <w:sz w:val="24"/>
                <w:szCs w:val="24"/>
                <w:lang w:val="en-US" w:eastAsia="zh-CN" w:bidi="ar"/>
              </w:rPr>
              <w:t>在接到采购人急需采购本次中标品种(采购金额不超过原合同采购金额的10%）的书面函后，承诺在接到通知后10日内供货到位的得3分。</w:t>
            </w:r>
            <w:r>
              <w:rPr>
                <w:rFonts w:ascii="宋体" w:hAnsi="宋体" w:eastAsia="宋体" w:cs="宋体"/>
                <w:kern w:val="0"/>
                <w:sz w:val="24"/>
                <w:szCs w:val="24"/>
                <w:lang w:val="en-US" w:eastAsia="zh-CN" w:bidi="ar"/>
              </w:rPr>
              <w:t>（投标人须提供承诺函，具体承诺函格式详见附件中附表）。</w:t>
            </w:r>
          </w:p>
        </w:tc>
      </w:tr>
    </w:tbl>
    <w:p w14:paraId="6E7C91A8">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14:paraId="26FAD03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14:paraId="732EC68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14:paraId="710FD74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9"/>
        <w:gridCol w:w="579"/>
        <w:gridCol w:w="6843"/>
      </w:tblGrid>
      <w:tr w14:paraId="63F6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9" w:type="dxa"/>
            <w:shd w:val="clear" w:color="auto" w:fill="auto"/>
            <w:vAlign w:val="center"/>
          </w:tcPr>
          <w:p w14:paraId="77EA9254">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9" w:type="dxa"/>
            <w:shd w:val="clear" w:color="auto" w:fill="auto"/>
            <w:vAlign w:val="center"/>
          </w:tcPr>
          <w:p w14:paraId="26410C50">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43" w:type="dxa"/>
            <w:shd w:val="clear" w:color="auto" w:fill="auto"/>
            <w:vAlign w:val="center"/>
          </w:tcPr>
          <w:p w14:paraId="1E56E1E9">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461B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9" w:type="dxa"/>
            <w:shd w:val="clear" w:color="auto" w:fill="auto"/>
            <w:vAlign w:val="center"/>
          </w:tcPr>
          <w:p w14:paraId="425D8492">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579" w:type="dxa"/>
            <w:shd w:val="clear" w:color="auto" w:fill="auto"/>
            <w:vAlign w:val="center"/>
          </w:tcPr>
          <w:p w14:paraId="30AA1F9B">
            <w:pPr>
              <w:keepNext w:val="0"/>
              <w:keepLines w:val="0"/>
              <w:widowControl/>
              <w:suppressLineNumbers w:val="0"/>
              <w:jc w:val="left"/>
            </w:pPr>
            <w:r>
              <w:rPr>
                <w:rFonts w:hint="eastAsia" w:ascii="宋体" w:hAnsi="宋体" w:eastAsia="宋体" w:cs="宋体"/>
                <w:kern w:val="0"/>
                <w:sz w:val="24"/>
                <w:szCs w:val="24"/>
                <w:lang w:val="en-US" w:eastAsia="zh-CN" w:bidi="ar"/>
              </w:rPr>
              <w:t>6.88</w:t>
            </w:r>
          </w:p>
        </w:tc>
        <w:tc>
          <w:tcPr>
            <w:tcW w:w="6843" w:type="dxa"/>
            <w:shd w:val="clear" w:color="auto" w:fill="auto"/>
            <w:vAlign w:val="center"/>
          </w:tcPr>
          <w:p w14:paraId="660699C6">
            <w:pPr>
              <w:keepNext w:val="0"/>
              <w:keepLines w:val="0"/>
              <w:widowControl/>
              <w:suppressLineNumbers w:val="0"/>
              <w:jc w:val="left"/>
            </w:pPr>
            <w:r>
              <w:rPr>
                <w:rFonts w:ascii="宋体" w:hAnsi="宋体" w:eastAsia="宋体" w:cs="宋体"/>
                <w:kern w:val="0"/>
                <w:sz w:val="24"/>
                <w:szCs w:val="24"/>
                <w:lang w:val="en-US" w:eastAsia="zh-CN" w:bidi="ar"/>
              </w:rPr>
              <w:t>根据财政部、发展改革委、生态环境部、市场监管总局发布的《关于调整优化节能产品 环境标志产品政府采购执行机制的通知》（财库〔2019〕9号）和财政部、生态环境部发布的《关于印发环境标志产品政府采购品目清单的通知》(财库〔2019〕18号)以及财政部、发展改革委发布的《关于印发节能产品政府采购品目清单的通知》(财库〔2019〕19号)的规定：（1）节能产品政府采购品目清单及环境标志产品政府采购品目清单中带星号等品目为政府强制采购的节能产品，本次采购货物中属政府强制采购节能产品的，投标人应提供所投产品根据《市场监管总局关于发布参与实施政府采购节能产品、环境标志产品认证机构名录的公告》中国家确定的认证机构出具的、处于有效期之内的节能产品认证证书，证明资料复印件加盖投标人公章，否则投标无效。(2)节能(非强制类产品)、环境标志产品评审优惠内容及幅度如下：加分：①、若同一合同包内的节能(非强制类产品)、环境标志产品报价总金额低于本合同包报价总金额20%(含20%)以下的，将分别给予节能、环境标志产品价格评标项和技术评标项标准总分值4％的加分；②、若同一合同包内节能(非强制类产品)、环境标志产品报价总金额占本合同包报价总金额20%-50%(含50%)的，将分别给予节能、环境标志产品在价格评标项和技术评标项标准总分值6％的加分；③、若同一合同包内节能(非强制类产品)、环境标志产品报价总金额占本合同包报价总金额50%以上的，将分别给予节能、环境标志产品在价格评标项和技术评标项标准总分值8％的加分。注：投标人在投标时必须对属于节能、环境标志产品单独在节能(非强制类)、环境标志产品统计表中填写，并提供所投产品根据《市场监管总局关于发布参与实施政府采购节能产品、环境标志产品认证机构名录的公告》中国家确定的认证机构出具的、处于有效期之内的节能产品认证证书，证明资料复印件加盖投标人公章，证明资料复印件附在报价部分(如有电子证明资料应上传在对应评分模块)且加盖投标人公章。未单独分项报价或未按规定提供产品的证明资料的不给予加分。投标产品属于节能产品、环境标志产品的，可享受相关的鼓励优惠政策；若节能产品、环境标志产品仅是构成投标产品的部件、组件或零件的，则该投标产品不享受鼓励优惠政策。评标委员会审查此项响应性只根据投标文件本身的内容，而不寻求其他的外部证据。投标人在投标时须提供所投合同包中的品种（领带夹或大帽徽或小帽徽或领花或金属胸徽）的节能产品或环境标志产品证明材料，且提供的环境标志产品证明材料须符合《关于印发环境标志产品政府采购品目清单的通知》（财库〔2019〕18号）规定中的《环境标志产品政府采购品目清单》依据标准HJ2546纺织产品执行，否则不予得分。</w:t>
            </w:r>
          </w:p>
        </w:tc>
      </w:tr>
    </w:tbl>
    <w:p w14:paraId="55D34A4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14:paraId="7556AC7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14:paraId="783A88AC">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14:paraId="7AC2646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14:paraId="363437B5">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合同包7采用综合评分法</w:t>
      </w:r>
      <w:r>
        <w:rPr>
          <w:rFonts w:hint="eastAsia" w:ascii="宋体" w:hAnsi="宋体" w:eastAsia="宋体" w:cs="宋体"/>
          <w:color w:val="393939"/>
          <w:sz w:val="24"/>
          <w:szCs w:val="24"/>
          <w:shd w:val="clear" w:fill="FFFFFF"/>
        </w:rPr>
        <w:t>：</w:t>
      </w:r>
    </w:p>
    <w:p w14:paraId="4BB7573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18043BA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14:paraId="08558862">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14:paraId="561B5871">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eastAsia="zh-CN"/>
        </w:rPr>
        <w:t>30分</w:t>
      </w:r>
      <w:r>
        <w:rPr>
          <w:rFonts w:hint="eastAsia" w:ascii="宋体" w:hAnsi="宋体" w:eastAsia="宋体" w:cs="宋体"/>
          <w:sz w:val="24"/>
          <w:szCs w:val="24"/>
        </w:rPr>
        <w:t>。</w:t>
      </w:r>
    </w:p>
    <w:p w14:paraId="200174B1">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14:paraId="5AD440AB">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70"/>
        <w:gridCol w:w="7144"/>
      </w:tblGrid>
      <w:tr w14:paraId="1B9E1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62136AB9">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6B9B0D5B">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14:paraId="2E3FF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09079160">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616B262E">
            <w:pPr>
              <w:keepNext w:val="0"/>
              <w:keepLines w:val="0"/>
              <w:widowControl/>
              <w:suppressLineNumbers w:val="0"/>
              <w:jc w:val="left"/>
            </w:pPr>
            <w:r>
              <w:rPr>
                <w:rStyle w:val="8"/>
                <w:rFonts w:ascii="宋体" w:hAnsi="宋体" w:eastAsia="宋体" w:cs="宋体"/>
                <w:b/>
                <w:kern w:val="0"/>
                <w:sz w:val="24"/>
                <w:szCs w:val="24"/>
                <w:lang w:val="en-US" w:eastAsia="zh-CN" w:bidi="ar"/>
              </w:rPr>
              <w:t>1.根据财政部、工信部印发的《政府采购促进中小企业发展暂行办法》财库〔2011〕181号，本办法所称中小企业(含中型、小型、微型企业，下同)应当同时符合以下条件： A符合中小企业划分标准； B提供本企业制造的货物、承担的工程或者服务，或者提供其他中小企业制造的货物。本项所称货物不包括使用大型企业注册商标的货物。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2.本项目为非专门面向中小企业的项目，对小型和微型企业产品的价格给予10%的扣除，用扣除后的价格参与评审。残疾人福利性单位、监狱企业视同小型和微型企业，享受评审中10％价格扣除的政府采购政策。 3.参加政府采购活动的中小企业应当同时提供《政府采购促进中小企业发展暂行办法》规定的《中小企业声明函》(见第七章投标文件格式)，否则不予价格扣除。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供应商在报价时必须对提供本企业制造的货物、承担的工程或者服务，或者提供其他中小企业制造的货物应分项报价、单独填写价格扣除表，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5.残疾人福利性单位提供本单位制造的货物、承担的工程或服务，或提供其他残疾人福利性单位制造的货物（不包括使用非残疾人福利性单位注册商标的货物），对相应货物、工程或服务的价格给予10%的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36ABCDCC">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eastAsia" w:ascii="宋体" w:hAnsi="宋体" w:eastAsia="宋体" w:cs="宋体"/>
          <w:sz w:val="24"/>
          <w:szCs w:val="24"/>
          <w:lang w:eastAsia="zh-CN"/>
        </w:rPr>
        <w:t>满分为56分。</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90"/>
        <w:gridCol w:w="470"/>
        <w:gridCol w:w="6754"/>
      </w:tblGrid>
      <w:tr w14:paraId="71CAEA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14:paraId="7D96CB45">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70" w:type="dxa"/>
            <w:tcBorders>
              <w:top w:val="outset" w:color="auto" w:sz="6" w:space="0"/>
              <w:left w:val="outset" w:color="auto" w:sz="6" w:space="0"/>
              <w:bottom w:val="outset" w:color="auto" w:sz="6" w:space="0"/>
              <w:right w:val="outset" w:color="auto" w:sz="6" w:space="0"/>
            </w:tcBorders>
            <w:shd w:val="clear" w:color="auto" w:fill="auto"/>
            <w:vAlign w:val="center"/>
          </w:tcPr>
          <w:p w14:paraId="705B9E26">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754" w:type="dxa"/>
            <w:tcBorders>
              <w:top w:val="outset" w:color="auto" w:sz="6" w:space="0"/>
              <w:left w:val="outset" w:color="auto" w:sz="6" w:space="0"/>
              <w:bottom w:val="outset" w:color="auto" w:sz="6" w:space="0"/>
              <w:right w:val="outset" w:color="auto" w:sz="6" w:space="0"/>
            </w:tcBorders>
            <w:shd w:val="clear" w:color="auto" w:fill="auto"/>
            <w:vAlign w:val="center"/>
          </w:tcPr>
          <w:p w14:paraId="4C2FCD7F">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47A6D2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14:paraId="3BA00D69">
            <w:pPr>
              <w:keepNext w:val="0"/>
              <w:keepLines w:val="0"/>
              <w:widowControl/>
              <w:suppressLineNumbers w:val="0"/>
              <w:jc w:val="left"/>
            </w:pPr>
            <w:r>
              <w:rPr>
                <w:rFonts w:ascii="宋体" w:hAnsi="宋体" w:eastAsia="宋体" w:cs="宋体"/>
                <w:kern w:val="0"/>
                <w:sz w:val="24"/>
                <w:szCs w:val="24"/>
                <w:lang w:val="en-US" w:eastAsia="zh-CN" w:bidi="ar"/>
              </w:rPr>
              <w:t>1、货物的技术性能和要求</w:t>
            </w:r>
          </w:p>
        </w:tc>
        <w:tc>
          <w:tcPr>
            <w:tcW w:w="470" w:type="dxa"/>
            <w:tcBorders>
              <w:top w:val="outset" w:color="auto" w:sz="6" w:space="0"/>
              <w:left w:val="outset" w:color="auto" w:sz="6" w:space="0"/>
              <w:bottom w:val="outset" w:color="auto" w:sz="6" w:space="0"/>
              <w:right w:val="outset" w:color="auto" w:sz="6" w:space="0"/>
            </w:tcBorders>
            <w:shd w:val="clear" w:color="auto" w:fill="auto"/>
            <w:vAlign w:val="center"/>
          </w:tcPr>
          <w:p w14:paraId="713E541C">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51</w:t>
            </w:r>
          </w:p>
        </w:tc>
        <w:tc>
          <w:tcPr>
            <w:tcW w:w="6754" w:type="dxa"/>
            <w:tcBorders>
              <w:top w:val="outset" w:color="auto" w:sz="6" w:space="0"/>
              <w:left w:val="outset" w:color="auto" w:sz="6" w:space="0"/>
              <w:bottom w:val="outset" w:color="auto" w:sz="6" w:space="0"/>
              <w:right w:val="outset" w:color="auto" w:sz="6" w:space="0"/>
            </w:tcBorders>
            <w:shd w:val="clear" w:color="auto" w:fill="auto"/>
            <w:vAlign w:val="center"/>
          </w:tcPr>
          <w:p w14:paraId="31CDB964">
            <w:pPr>
              <w:keepNext w:val="0"/>
              <w:keepLines w:val="0"/>
              <w:widowControl/>
              <w:suppressLineNumbers w:val="0"/>
              <w:jc w:val="left"/>
            </w:pPr>
            <w:r>
              <w:rPr>
                <w:rFonts w:ascii="宋体" w:hAnsi="宋体" w:eastAsia="宋体" w:cs="宋体"/>
                <w:kern w:val="0"/>
                <w:sz w:val="24"/>
                <w:szCs w:val="24"/>
                <w:lang w:val="en-US" w:eastAsia="zh-CN" w:bidi="ar"/>
              </w:rPr>
              <w:t>根据各投标人所投标产品的技术性能、功能以及对招标文件各项技术要求的逐项响应承诺等方面情况由评委进行评分，完全满足招标文件要求的得</w:t>
            </w:r>
            <w:r>
              <w:rPr>
                <w:rFonts w:hint="eastAsia" w:ascii="宋体" w:hAnsi="宋体" w:eastAsia="宋体" w:cs="宋体"/>
                <w:kern w:val="0"/>
                <w:sz w:val="24"/>
                <w:szCs w:val="24"/>
                <w:lang w:val="en-US" w:eastAsia="zh-CN" w:bidi="ar"/>
              </w:rPr>
              <w:t>51</w:t>
            </w:r>
            <w:r>
              <w:rPr>
                <w:rFonts w:ascii="宋体" w:hAnsi="宋体" w:eastAsia="宋体" w:cs="宋体"/>
                <w:kern w:val="0"/>
                <w:sz w:val="24"/>
                <w:szCs w:val="24"/>
                <w:lang w:val="en-US" w:eastAsia="zh-CN" w:bidi="ar"/>
              </w:rPr>
              <w:t>分；正偏离不加分，每偏离一项扣3分，扣完为止。</w:t>
            </w:r>
          </w:p>
        </w:tc>
      </w:tr>
      <w:tr w14:paraId="7CEF6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9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2D3F702D">
            <w:pPr>
              <w:keepNext w:val="0"/>
              <w:keepLines w:val="0"/>
              <w:widowControl/>
              <w:suppressLineNumbers w:val="0"/>
              <w:jc w:val="left"/>
            </w:pPr>
            <w:r>
              <w:rPr>
                <w:rFonts w:ascii="宋体" w:hAnsi="宋体" w:eastAsia="宋体" w:cs="宋体"/>
                <w:kern w:val="0"/>
                <w:sz w:val="24"/>
                <w:szCs w:val="24"/>
                <w:lang w:val="en-US" w:eastAsia="zh-CN" w:bidi="ar"/>
              </w:rPr>
              <w:t>2、样品</w:t>
            </w:r>
          </w:p>
        </w:tc>
        <w:tc>
          <w:tcPr>
            <w:tcW w:w="470" w:type="dxa"/>
            <w:tcBorders>
              <w:top w:val="outset" w:color="auto" w:sz="6" w:space="0"/>
              <w:left w:val="outset" w:color="auto" w:sz="6" w:space="0"/>
              <w:bottom w:val="outset" w:color="auto" w:sz="6" w:space="0"/>
              <w:right w:val="outset" w:color="auto" w:sz="6" w:space="0"/>
            </w:tcBorders>
            <w:shd w:val="clear" w:color="auto" w:fill="auto"/>
            <w:vAlign w:val="center"/>
          </w:tcPr>
          <w:p w14:paraId="70CA850D">
            <w:pPr>
              <w:keepNext w:val="0"/>
              <w:keepLines w:val="0"/>
              <w:widowControl/>
              <w:suppressLineNumbers w:val="0"/>
              <w:jc w:val="left"/>
            </w:pPr>
            <w:r>
              <w:rPr>
                <w:rFonts w:ascii="宋体" w:hAnsi="宋体" w:eastAsia="宋体" w:cs="宋体"/>
                <w:kern w:val="0"/>
                <w:sz w:val="24"/>
                <w:szCs w:val="24"/>
                <w:lang w:val="en-US" w:eastAsia="zh-CN" w:bidi="ar"/>
              </w:rPr>
              <w:t>3</w:t>
            </w:r>
          </w:p>
        </w:tc>
        <w:tc>
          <w:tcPr>
            <w:tcW w:w="6754" w:type="dxa"/>
            <w:tcBorders>
              <w:top w:val="outset" w:color="auto" w:sz="6" w:space="0"/>
              <w:left w:val="outset" w:color="auto" w:sz="6" w:space="0"/>
              <w:bottom w:val="outset" w:color="auto" w:sz="6" w:space="0"/>
              <w:right w:val="outset" w:color="auto" w:sz="6" w:space="0"/>
            </w:tcBorders>
            <w:shd w:val="clear" w:color="auto" w:fill="auto"/>
            <w:vAlign w:val="center"/>
          </w:tcPr>
          <w:p w14:paraId="71CCC66A">
            <w:pPr>
              <w:keepNext w:val="0"/>
              <w:keepLines w:val="0"/>
              <w:widowControl/>
              <w:suppressLineNumbers w:val="0"/>
              <w:jc w:val="left"/>
            </w:pPr>
            <w:r>
              <w:rPr>
                <w:rFonts w:ascii="宋体" w:hAnsi="宋体" w:eastAsia="宋体" w:cs="宋体"/>
                <w:kern w:val="0"/>
                <w:sz w:val="24"/>
                <w:szCs w:val="24"/>
                <w:lang w:val="en-US" w:eastAsia="zh-CN" w:bidi="ar"/>
              </w:rPr>
              <w:t>2-1、根据投标人提供的投标样品的整体质量、观感及款式情况由评委进行评议，优的得3分，良的得2分，差的得1分，未提供样品的本项不得分。（满分3分）</w:t>
            </w:r>
          </w:p>
        </w:tc>
      </w:tr>
      <w:tr w14:paraId="53AF0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9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D1A17A8">
            <w:pPr>
              <w:rPr>
                <w:rFonts w:hint="eastAsia" w:ascii="宋体"/>
                <w:sz w:val="24"/>
                <w:szCs w:val="24"/>
              </w:rPr>
            </w:pPr>
          </w:p>
        </w:tc>
        <w:tc>
          <w:tcPr>
            <w:tcW w:w="470" w:type="dxa"/>
            <w:tcBorders>
              <w:top w:val="outset" w:color="auto" w:sz="6" w:space="0"/>
              <w:left w:val="outset" w:color="auto" w:sz="6" w:space="0"/>
              <w:bottom w:val="outset" w:color="auto" w:sz="6" w:space="0"/>
              <w:right w:val="outset" w:color="auto" w:sz="6" w:space="0"/>
            </w:tcBorders>
            <w:shd w:val="clear" w:color="auto" w:fill="auto"/>
            <w:vAlign w:val="center"/>
          </w:tcPr>
          <w:p w14:paraId="75400910">
            <w:pPr>
              <w:keepNext w:val="0"/>
              <w:keepLines w:val="0"/>
              <w:widowControl/>
              <w:suppressLineNumbers w:val="0"/>
              <w:jc w:val="left"/>
            </w:pPr>
            <w:r>
              <w:rPr>
                <w:rFonts w:ascii="宋体" w:hAnsi="宋体" w:eastAsia="宋体" w:cs="宋体"/>
                <w:kern w:val="0"/>
                <w:sz w:val="24"/>
                <w:szCs w:val="24"/>
                <w:lang w:val="en-US" w:eastAsia="zh-CN" w:bidi="ar"/>
              </w:rPr>
              <w:t>2</w:t>
            </w:r>
          </w:p>
        </w:tc>
        <w:tc>
          <w:tcPr>
            <w:tcW w:w="6754" w:type="dxa"/>
            <w:tcBorders>
              <w:top w:val="outset" w:color="auto" w:sz="6" w:space="0"/>
              <w:left w:val="outset" w:color="auto" w:sz="6" w:space="0"/>
              <w:bottom w:val="outset" w:color="auto" w:sz="6" w:space="0"/>
              <w:right w:val="outset" w:color="auto" w:sz="6" w:space="0"/>
            </w:tcBorders>
            <w:shd w:val="clear" w:color="auto" w:fill="auto"/>
            <w:vAlign w:val="center"/>
          </w:tcPr>
          <w:p w14:paraId="5C2028C1">
            <w:pPr>
              <w:keepNext w:val="0"/>
              <w:keepLines w:val="0"/>
              <w:widowControl/>
              <w:suppressLineNumbers w:val="0"/>
              <w:jc w:val="left"/>
            </w:pPr>
            <w:r>
              <w:rPr>
                <w:rFonts w:ascii="宋体" w:hAnsi="宋体" w:eastAsia="宋体" w:cs="宋体"/>
                <w:kern w:val="0"/>
                <w:sz w:val="24"/>
                <w:szCs w:val="24"/>
                <w:lang w:val="en-US" w:eastAsia="zh-CN" w:bidi="ar"/>
              </w:rPr>
              <w:t>2-2、根据投标人提供的投标样品工艺情况由评委进行评议，优的得2分，良的得1分，未提供样品的本项不得分。（满分2分）</w:t>
            </w:r>
          </w:p>
        </w:tc>
      </w:tr>
    </w:tbl>
    <w:p w14:paraId="20534E3E">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eastAsia" w:ascii="宋体" w:hAnsi="宋体" w:eastAsia="宋体" w:cs="宋体"/>
          <w:sz w:val="24"/>
          <w:szCs w:val="24"/>
          <w:lang w:eastAsia="zh-CN"/>
        </w:rPr>
        <w:t>满分为14分。</w:t>
      </w:r>
    </w:p>
    <w:tbl>
      <w:tblPr>
        <w:tblStyle w:val="6"/>
        <w:tblpPr w:leftFromText="180" w:rightFromText="180" w:vertAnchor="text" w:horzAnchor="page" w:tblpX="1799" w:tblpY="444"/>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397"/>
        <w:gridCol w:w="7250"/>
      </w:tblGrid>
      <w:tr w14:paraId="4BD7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664" w:type="dxa"/>
            <w:shd w:val="clear" w:color="auto" w:fill="auto"/>
            <w:vAlign w:val="center"/>
          </w:tcPr>
          <w:p w14:paraId="0D12E085">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97" w:type="dxa"/>
            <w:shd w:val="clear" w:color="auto" w:fill="auto"/>
            <w:vAlign w:val="center"/>
          </w:tcPr>
          <w:p w14:paraId="1D7C8152">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50" w:type="dxa"/>
            <w:shd w:val="clear" w:color="auto" w:fill="auto"/>
            <w:vAlign w:val="center"/>
          </w:tcPr>
          <w:p w14:paraId="147BD39E">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1CE1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restart"/>
            <w:shd w:val="clear" w:color="auto" w:fill="auto"/>
            <w:vAlign w:val="center"/>
          </w:tcPr>
          <w:p w14:paraId="2853DD60">
            <w:pPr>
              <w:keepNext w:val="0"/>
              <w:keepLines w:val="0"/>
              <w:widowControl/>
              <w:suppressLineNumbers w:val="0"/>
              <w:jc w:val="left"/>
            </w:pPr>
            <w:r>
              <w:rPr>
                <w:rFonts w:ascii="宋体" w:hAnsi="宋体" w:eastAsia="宋体" w:cs="宋体"/>
                <w:kern w:val="0"/>
                <w:sz w:val="24"/>
                <w:szCs w:val="24"/>
                <w:lang w:val="en-US" w:eastAsia="zh-CN" w:bidi="ar"/>
              </w:rPr>
              <w:t>1、综合实力</w:t>
            </w:r>
          </w:p>
        </w:tc>
        <w:tc>
          <w:tcPr>
            <w:tcW w:w="397" w:type="dxa"/>
            <w:shd w:val="clear" w:color="auto" w:fill="auto"/>
            <w:vAlign w:val="center"/>
          </w:tcPr>
          <w:p w14:paraId="2AA2F901">
            <w:pPr>
              <w:keepNext w:val="0"/>
              <w:keepLines w:val="0"/>
              <w:widowControl/>
              <w:suppressLineNumbers w:val="0"/>
              <w:jc w:val="left"/>
            </w:pPr>
            <w:r>
              <w:rPr>
                <w:rFonts w:ascii="宋体" w:hAnsi="宋体" w:eastAsia="宋体" w:cs="宋体"/>
                <w:kern w:val="0"/>
                <w:sz w:val="24"/>
                <w:szCs w:val="24"/>
                <w:lang w:val="en-US" w:eastAsia="zh-CN" w:bidi="ar"/>
              </w:rPr>
              <w:t>3</w:t>
            </w:r>
          </w:p>
        </w:tc>
        <w:tc>
          <w:tcPr>
            <w:tcW w:w="7250" w:type="dxa"/>
            <w:shd w:val="clear" w:color="auto" w:fill="auto"/>
            <w:vAlign w:val="center"/>
          </w:tcPr>
          <w:p w14:paraId="1610D12C">
            <w:pPr>
              <w:keepNext w:val="0"/>
              <w:keepLines w:val="0"/>
              <w:widowControl/>
              <w:suppressLineNumbers w:val="0"/>
              <w:jc w:val="left"/>
            </w:pPr>
            <w:r>
              <w:rPr>
                <w:rFonts w:ascii="宋体" w:hAnsi="宋体" w:eastAsia="宋体" w:cs="宋体"/>
                <w:kern w:val="0"/>
                <w:sz w:val="24"/>
                <w:szCs w:val="24"/>
                <w:lang w:val="en-US" w:eastAsia="zh-CN" w:bidi="ar"/>
              </w:rPr>
              <w:t>投标人获得ISO9001系列质量管理体系认证证书的得1分；投标人获得ISO14001环境管理体系认证证书的得1分；投标人获得职业健康安全管理体系认证证书的得1分。满分3分，须提供相关证明材料复印件且证书须在有效期内。</w:t>
            </w:r>
          </w:p>
        </w:tc>
      </w:tr>
      <w:tr w14:paraId="173F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25001597">
            <w:pPr>
              <w:rPr>
                <w:rFonts w:hint="eastAsia" w:ascii="宋体"/>
                <w:sz w:val="24"/>
                <w:szCs w:val="24"/>
              </w:rPr>
            </w:pPr>
          </w:p>
        </w:tc>
        <w:tc>
          <w:tcPr>
            <w:tcW w:w="397" w:type="dxa"/>
            <w:shd w:val="clear" w:color="auto" w:fill="auto"/>
            <w:vAlign w:val="center"/>
          </w:tcPr>
          <w:p w14:paraId="69BCBC8A">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6159680C">
            <w:pPr>
              <w:keepNext w:val="0"/>
              <w:keepLines w:val="0"/>
              <w:widowControl/>
              <w:suppressLineNumbers w:val="0"/>
              <w:jc w:val="left"/>
            </w:pPr>
            <w:r>
              <w:rPr>
                <w:rFonts w:ascii="宋体" w:hAnsi="宋体" w:eastAsia="宋体" w:cs="宋体"/>
                <w:kern w:val="0"/>
                <w:sz w:val="24"/>
                <w:szCs w:val="24"/>
                <w:lang w:val="en-US" w:eastAsia="zh-CN" w:bidi="ar"/>
              </w:rPr>
              <w:t>投标人获得银行或独立评定机构出具的AAA“资信”或“信用”等级证书的得1分。需提供相关证明材料复印件且证书须在有效期内。</w:t>
            </w:r>
          </w:p>
        </w:tc>
      </w:tr>
      <w:tr w14:paraId="7AF4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6E327E67">
            <w:pPr>
              <w:rPr>
                <w:rFonts w:hint="eastAsia" w:ascii="宋体"/>
                <w:sz w:val="24"/>
                <w:szCs w:val="24"/>
              </w:rPr>
            </w:pPr>
          </w:p>
        </w:tc>
        <w:tc>
          <w:tcPr>
            <w:tcW w:w="397" w:type="dxa"/>
            <w:shd w:val="clear" w:color="auto" w:fill="auto"/>
            <w:vAlign w:val="center"/>
          </w:tcPr>
          <w:p w14:paraId="093F8B5D">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51D6BBB5">
            <w:pPr>
              <w:keepNext w:val="0"/>
              <w:keepLines w:val="0"/>
              <w:widowControl/>
              <w:suppressLineNumbers w:val="0"/>
              <w:jc w:val="left"/>
            </w:pPr>
            <w:r>
              <w:rPr>
                <w:rFonts w:ascii="宋体" w:hAnsi="宋体" w:eastAsia="宋体" w:cs="宋体"/>
                <w:kern w:val="0"/>
                <w:sz w:val="24"/>
                <w:szCs w:val="24"/>
                <w:lang w:val="en-US" w:eastAsia="zh-CN" w:bidi="ar"/>
              </w:rPr>
              <w:t>投标人获得售后服务认证证书，获得五星级的得1分，四星级的得0.7分，三星级的得0.4分，其他不得分。须提供有效期内的证书复印件。</w:t>
            </w:r>
          </w:p>
        </w:tc>
      </w:tr>
      <w:tr w14:paraId="6EE2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0F6C9DA1">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、保质期承诺</w:t>
            </w:r>
          </w:p>
        </w:tc>
        <w:tc>
          <w:tcPr>
            <w:tcW w:w="397" w:type="dxa"/>
            <w:shd w:val="clear" w:color="auto" w:fill="auto"/>
            <w:vAlign w:val="center"/>
          </w:tcPr>
          <w:p w14:paraId="081590B0">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1625E745">
            <w:pPr>
              <w:keepNext w:val="0"/>
              <w:keepLines w:val="0"/>
              <w:widowControl/>
              <w:suppressLineNumbers w:val="0"/>
              <w:jc w:val="left"/>
            </w:pPr>
            <w:r>
              <w:rPr>
                <w:rFonts w:ascii="宋体" w:hAnsi="宋体" w:eastAsia="宋体" w:cs="宋体"/>
                <w:kern w:val="0"/>
                <w:sz w:val="24"/>
                <w:szCs w:val="24"/>
                <w:lang w:val="en-US" w:eastAsia="zh-CN" w:bidi="ar"/>
              </w:rPr>
              <w:t>投标人所承诺的售后服务关于对不合体、质量不合格的服装包修、包换时间为交货验收之日起至少一年，在此基础上，每增加一个月的得0.5分，以此类推，最多得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分。投标人须提供专项承诺。售后服务不满足招标文件要求的，按无效投标处理（投标人须提供承诺函，具体承诺函格式详见附件中附表）。</w:t>
            </w:r>
          </w:p>
        </w:tc>
      </w:tr>
      <w:tr w14:paraId="30BC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329EF209">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、返修时间承诺</w:t>
            </w:r>
          </w:p>
        </w:tc>
        <w:tc>
          <w:tcPr>
            <w:tcW w:w="397" w:type="dxa"/>
            <w:shd w:val="clear" w:color="auto" w:fill="auto"/>
            <w:vAlign w:val="center"/>
          </w:tcPr>
          <w:p w14:paraId="5F70AA03">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481AD704">
            <w:pPr>
              <w:keepNext w:val="0"/>
              <w:keepLines w:val="0"/>
              <w:widowControl/>
              <w:suppressLineNumbers w:val="0"/>
              <w:jc w:val="left"/>
            </w:pPr>
            <w:r>
              <w:rPr>
                <w:rFonts w:ascii="宋体" w:hAnsi="宋体" w:eastAsia="宋体" w:cs="宋体"/>
                <w:kern w:val="0"/>
                <w:sz w:val="24"/>
                <w:szCs w:val="24"/>
                <w:lang w:val="en-US" w:eastAsia="zh-CN" w:bidi="ar"/>
              </w:rPr>
              <w:t>根据投标人所承诺的针对各市、县（区）公安机关发放后的警服及服饰返修时间情况进行打分（满分</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分），承诺内容须包含如下（投标人须提供承诺函，具体承诺函格式详见附件中附表）： 1、 各市、县（区）公安机关单批所需返修警服及服饰数量≤50件的，中标人须在5个日历日内按照《福建省公安机关警服返修通知函》中所要求的返修内容返修到位的得1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 2、 各市、县（区）公安机关单批所需返修警服及服饰数量＞50件的，中标人须在10个日历日内按照《福建省公安机关警服返修通知函》中所要求的返修内容返修到位的得1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分，否则不得分。备注： 1、返修到位时间界定：从中标人收到各市、县（区）公安机关统一寄送的《福建省公安机关警服返修通知函》及所需返修警服的当日起至中标人将返修好的警服寄出给各市、县（区）公安机关的时间止，即为警服返修到位时间。 2、各市、县（区）公安机关将根据每次警服的返修到位情况进行评议，若有中标人未按《福建省公安机关警服返修通知函》中所要求的返修内容返修到位或返修时间不及时的，将严格按合同规定进行处罚。（投标人须提供承诺函，具体承诺函格式详见附件中附表）。</w:t>
            </w:r>
          </w:p>
        </w:tc>
      </w:tr>
      <w:tr w14:paraId="0F07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4" w:type="dxa"/>
            <w:shd w:val="clear" w:color="auto" w:fill="auto"/>
            <w:vAlign w:val="center"/>
          </w:tcPr>
          <w:p w14:paraId="414D6CB6">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、应急响应承诺</w:t>
            </w:r>
          </w:p>
        </w:tc>
        <w:tc>
          <w:tcPr>
            <w:tcW w:w="397" w:type="dxa"/>
            <w:shd w:val="clear" w:color="auto" w:fill="auto"/>
            <w:vAlign w:val="center"/>
          </w:tcPr>
          <w:p w14:paraId="3F83563B">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70ED96B1">
            <w:pPr>
              <w:keepNext w:val="0"/>
              <w:keepLines w:val="0"/>
              <w:widowControl/>
              <w:suppressLineNumbers w:val="0"/>
              <w:jc w:val="left"/>
            </w:pPr>
            <w:r>
              <w:rPr>
                <w:rFonts w:ascii="宋体" w:hAnsi="宋体" w:eastAsia="宋体" w:cs="宋体"/>
                <w:kern w:val="0"/>
                <w:sz w:val="24"/>
                <w:szCs w:val="24"/>
                <w:lang w:val="en-US" w:eastAsia="zh-CN" w:bidi="ar"/>
              </w:rPr>
              <w:t>投标人须承诺，若中标，</w:t>
            </w:r>
            <w:r>
              <w:rPr>
                <w:rFonts w:hint="eastAsia" w:ascii="宋体" w:hAnsi="宋体" w:eastAsia="宋体" w:cs="宋体"/>
                <w:kern w:val="0"/>
                <w:sz w:val="24"/>
                <w:szCs w:val="24"/>
                <w:lang w:val="en-US" w:eastAsia="zh-CN" w:bidi="ar"/>
              </w:rPr>
              <w:t>在接到采购人急需采购本次中标品种(采购金额不超过原合同采购金额的10%）的书面函后，承诺在接到通知后10日内供货到位的得3分。</w:t>
            </w:r>
            <w:r>
              <w:rPr>
                <w:rFonts w:ascii="宋体" w:hAnsi="宋体" w:eastAsia="宋体" w:cs="宋体"/>
                <w:kern w:val="0"/>
                <w:sz w:val="24"/>
                <w:szCs w:val="24"/>
                <w:lang w:val="en-US" w:eastAsia="zh-CN" w:bidi="ar"/>
              </w:rPr>
              <w:t>（投标人须提供承诺函，具体承诺函格式详见附件中附表）。</w:t>
            </w:r>
          </w:p>
        </w:tc>
      </w:tr>
    </w:tbl>
    <w:p w14:paraId="50EE170C">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14:paraId="6C79E3A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14:paraId="04348CD3">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14:paraId="08AB89C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9"/>
        <w:gridCol w:w="579"/>
        <w:gridCol w:w="6843"/>
      </w:tblGrid>
      <w:tr w14:paraId="4582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9" w:type="dxa"/>
            <w:shd w:val="clear" w:color="auto" w:fill="auto"/>
            <w:vAlign w:val="center"/>
          </w:tcPr>
          <w:p w14:paraId="13D8ED5B">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9" w:type="dxa"/>
            <w:shd w:val="clear" w:color="auto" w:fill="auto"/>
            <w:vAlign w:val="center"/>
          </w:tcPr>
          <w:p w14:paraId="3CEA2A2B">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43" w:type="dxa"/>
            <w:shd w:val="clear" w:color="auto" w:fill="auto"/>
            <w:vAlign w:val="center"/>
          </w:tcPr>
          <w:p w14:paraId="4B017B73">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2F0E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9" w:type="dxa"/>
            <w:shd w:val="clear" w:color="auto" w:fill="auto"/>
            <w:vAlign w:val="center"/>
          </w:tcPr>
          <w:p w14:paraId="4459B155">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579" w:type="dxa"/>
            <w:shd w:val="clear" w:color="auto" w:fill="auto"/>
            <w:vAlign w:val="center"/>
          </w:tcPr>
          <w:p w14:paraId="4EB69FA8">
            <w:pPr>
              <w:keepNext w:val="0"/>
              <w:keepLines w:val="0"/>
              <w:widowControl/>
              <w:suppressLineNumbers w:val="0"/>
              <w:jc w:val="left"/>
            </w:pPr>
            <w:r>
              <w:rPr>
                <w:rFonts w:hint="eastAsia" w:ascii="宋体" w:hAnsi="宋体" w:eastAsia="宋体" w:cs="宋体"/>
                <w:kern w:val="0"/>
                <w:sz w:val="24"/>
                <w:szCs w:val="24"/>
                <w:lang w:val="en-US" w:eastAsia="zh-CN" w:bidi="ar"/>
              </w:rPr>
              <w:t>6.88</w:t>
            </w:r>
          </w:p>
        </w:tc>
        <w:tc>
          <w:tcPr>
            <w:tcW w:w="6843" w:type="dxa"/>
            <w:shd w:val="clear" w:color="auto" w:fill="auto"/>
            <w:vAlign w:val="center"/>
          </w:tcPr>
          <w:p w14:paraId="75019231">
            <w:pPr>
              <w:keepNext w:val="0"/>
              <w:keepLines w:val="0"/>
              <w:widowControl/>
              <w:suppressLineNumbers w:val="0"/>
              <w:jc w:val="left"/>
            </w:pPr>
            <w:r>
              <w:rPr>
                <w:rFonts w:ascii="宋体" w:hAnsi="宋体" w:eastAsia="宋体" w:cs="宋体"/>
                <w:kern w:val="0"/>
                <w:sz w:val="24"/>
                <w:szCs w:val="24"/>
                <w:lang w:val="en-US" w:eastAsia="zh-CN" w:bidi="ar"/>
              </w:rPr>
              <w:t>根据财政部、发展改革委、生态环境部、市场监管总局发布的《关于调整优化节能产品 环境标志产品政府采购执行机制的通知》（财库〔2019〕9号）和财政部、生态环境部发布的《关于印发环境标志产品政府采购品目清单的通知》(财库〔2019〕18号)以及财政部、发展改革委发布的《关于印发节能产品政府采购品目清单的通知》(财库〔2019〕19号)的规定：（1）节能产品政府采购品目清单及环境标志产品政府采购品目清单中带星号等品目为政府强制采购的节能产品，本次采购货物中属政府强制采购节能产品的，投标人应提供所投产品根据《市场监管总局关于发布参与实施政府采购节能产品、环境标志产品认证机构名录的公告》中国家确定的认证机构出具的、处于有效期之内的节能产品认证证书，证明资料复印件加盖投标人公章，否则投标无效。(2)节能(非强制类产品)、环境标志产品评审优惠内容及幅度如下：加分：①、若同一合同包内的节能(非强制类产品)、环境标志产品报价总金额低于本合同包报价总金额20%(含20%)以下的，将分别给予节能、环境标志产品价格评标项和技术评标项标准总分值4％的加分；②、若同一合同包内节能(非强制类产品)、环境标志产品报价总金额占本合同包报价总金额20%-50%(含50%)的，将分别给予节能、环境标志产品在价格评标项和技术评标项标准总分值6％的加分；③、若同一合同包内节能(非强制类产品)、环境标志产品报价总金额占本合同包报价总金额50%以上的，将分别给予节能、环境标志产品在价格评标项和技术评标项标准总分值8％的加分。注：投标人在投标时必须对属于节能、环境标志产品单独在节能(非强制类)、环境标志产品统计表中填写，并提供所投产品根据《市场监管总局关于发布参与实施政府采购节能产品、环境标志产品认证机构名录的公告》中国家确定的认证机构出具的、处于有效期之内的节能产品认证证书，证明资料复印件加盖投标人公章，证明资料复印件附在报价部分(如有电子证明资料应上传在对应评分模块)且加盖投标人公章。未单独分项报价或未按规定提供产品的证明资料的不给予加分。投标产品属于节能产品、环境标志产品的，可享受相关的鼓励优惠政策；若节能产品、环境标志产品仅是构成投标产品的部件、组件或零件的，则该投标产品不享受鼓励优惠政策。评标委员会审查此项响应性只根据投标文件本身的内容，而不寻求其他的外部证据。投标人在投标时须提供所投合同包中的品种（针线盒）的节能产品或环境标志产品证明材料，且提供的环境标志产品证明材料须符合《关于印发环境标志产品政府采购品目清单的通知》（财库〔2019〕18号）规定中的《环境标志产品政府采购品目清单》依据标准，否则不予得分。</w:t>
            </w:r>
          </w:p>
        </w:tc>
      </w:tr>
    </w:tbl>
    <w:p w14:paraId="7072AED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14:paraId="578F1FD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14:paraId="4CA11F7C">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14:paraId="1F59112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14:paraId="21A2610A">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合同包8采用综合评分法</w:t>
      </w:r>
      <w:r>
        <w:rPr>
          <w:rFonts w:hint="eastAsia" w:ascii="宋体" w:hAnsi="宋体" w:eastAsia="宋体" w:cs="宋体"/>
          <w:color w:val="393939"/>
          <w:sz w:val="24"/>
          <w:szCs w:val="24"/>
          <w:shd w:val="clear" w:fill="FFFFFF"/>
        </w:rPr>
        <w:t>：</w:t>
      </w:r>
    </w:p>
    <w:p w14:paraId="05F4B362">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7D00A0C1">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14:paraId="15B2277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14:paraId="18FB4F8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eastAsia="zh-CN"/>
        </w:rPr>
        <w:t>30分</w:t>
      </w:r>
      <w:r>
        <w:rPr>
          <w:rFonts w:hint="eastAsia" w:ascii="宋体" w:hAnsi="宋体" w:eastAsia="宋体" w:cs="宋体"/>
          <w:sz w:val="24"/>
          <w:szCs w:val="24"/>
        </w:rPr>
        <w:t>。</w:t>
      </w:r>
    </w:p>
    <w:p w14:paraId="22FA22E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14:paraId="4672C6AD">
      <w:pPr>
        <w:pStyle w:val="5"/>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70"/>
        <w:gridCol w:w="7144"/>
      </w:tblGrid>
      <w:tr w14:paraId="0DF9B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0C4E5C9E">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1485197D">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14:paraId="67CD1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70" w:type="dxa"/>
            <w:tcBorders>
              <w:top w:val="outset" w:color="auto" w:sz="6" w:space="0"/>
              <w:left w:val="outset" w:color="auto" w:sz="6" w:space="0"/>
              <w:bottom w:val="outset" w:color="auto" w:sz="6" w:space="0"/>
              <w:right w:val="outset" w:color="auto" w:sz="6" w:space="0"/>
            </w:tcBorders>
            <w:shd w:val="clear" w:color="auto" w:fill="auto"/>
            <w:vAlign w:val="center"/>
          </w:tcPr>
          <w:p w14:paraId="7A61FC2D">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144" w:type="dxa"/>
            <w:tcBorders>
              <w:top w:val="outset" w:color="auto" w:sz="6" w:space="0"/>
              <w:left w:val="outset" w:color="auto" w:sz="6" w:space="0"/>
              <w:bottom w:val="outset" w:color="auto" w:sz="6" w:space="0"/>
              <w:right w:val="outset" w:color="auto" w:sz="6" w:space="0"/>
            </w:tcBorders>
            <w:shd w:val="clear" w:color="auto" w:fill="auto"/>
            <w:vAlign w:val="center"/>
          </w:tcPr>
          <w:p w14:paraId="450C59C5">
            <w:pPr>
              <w:keepNext w:val="0"/>
              <w:keepLines w:val="0"/>
              <w:widowControl/>
              <w:suppressLineNumbers w:val="0"/>
              <w:jc w:val="left"/>
            </w:pPr>
            <w:r>
              <w:rPr>
                <w:rStyle w:val="8"/>
                <w:rFonts w:ascii="宋体" w:hAnsi="宋体" w:eastAsia="宋体" w:cs="宋体"/>
                <w:b/>
                <w:kern w:val="0"/>
                <w:sz w:val="24"/>
                <w:szCs w:val="24"/>
                <w:lang w:val="en-US" w:eastAsia="zh-CN" w:bidi="ar"/>
              </w:rPr>
              <w:t>1.根据财政部、工信部印发的《政府采购促进中小企业发展暂行办法》财库〔2011〕181号，本办法所称中小企业(含中型、小型、微型企业，下同)应当同时符合以下条件： A符合中小企业划分标准； B提供本企业制造的货物、承担的工程或者服务，或者提供其他中小企业制造的货物。本项所称货物不包括使用大型企业注册商标的货物。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2.本项目为非专门面向中小企业的项目，对小型和微型企业产品的价格给予10%的扣除，用扣除后的价格参与评审。残疾人福利性单位、监狱企业视同小型和微型企业，享受评审中10％价格扣除的政府采购政策。 3.参加政府采购活动的中小企业应当同时提供《政府采购促进中小企业发展暂行办法》规定的《中小企业声明函》(见第七章投标文件格式)，否则不予价格扣除。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供应商在报价时必须对提供本企业制造的货物、承担的工程或者服务，或者提供其他中小企业制造的货物应分项报价、单独填写价格扣除表，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5.残疾人福利性单位提供本单位制造的货物、承担的工程或服务，或提供其他残疾人福利性单位制造的货物（不包括使用非残疾人福利性单位注册商标的货物），对相应货物、工程或服务的价格给予10%的扣除。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7144B083">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eastAsia" w:ascii="宋体" w:hAnsi="宋体" w:eastAsia="宋体" w:cs="宋体"/>
          <w:sz w:val="24"/>
          <w:szCs w:val="24"/>
          <w:lang w:eastAsia="zh-CN"/>
        </w:rPr>
        <w:t>满分为56分。</w:t>
      </w:r>
    </w:p>
    <w:tbl>
      <w:tblPr>
        <w:tblStyle w:val="6"/>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7"/>
        <w:gridCol w:w="406"/>
        <w:gridCol w:w="7201"/>
      </w:tblGrid>
      <w:tr w14:paraId="7126BB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4A883735">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5823A0C6">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63A7E847">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65022B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7" w:type="dxa"/>
            <w:tcBorders>
              <w:top w:val="outset" w:color="auto" w:sz="6" w:space="0"/>
              <w:left w:val="outset" w:color="auto" w:sz="6" w:space="0"/>
              <w:bottom w:val="outset" w:color="auto" w:sz="6" w:space="0"/>
              <w:right w:val="outset" w:color="auto" w:sz="6" w:space="0"/>
            </w:tcBorders>
            <w:shd w:val="clear" w:color="auto" w:fill="auto"/>
            <w:vAlign w:val="center"/>
          </w:tcPr>
          <w:p w14:paraId="6213A3BE">
            <w:pPr>
              <w:keepNext w:val="0"/>
              <w:keepLines w:val="0"/>
              <w:widowControl/>
              <w:suppressLineNumbers w:val="0"/>
              <w:jc w:val="left"/>
            </w:pPr>
            <w:r>
              <w:rPr>
                <w:rFonts w:ascii="宋体" w:hAnsi="宋体" w:eastAsia="宋体" w:cs="宋体"/>
                <w:kern w:val="0"/>
                <w:sz w:val="24"/>
                <w:szCs w:val="24"/>
                <w:lang w:val="en-US" w:eastAsia="zh-CN" w:bidi="ar"/>
              </w:rPr>
              <w:t>货物的技术性能和要求</w:t>
            </w:r>
          </w:p>
        </w:tc>
        <w:tc>
          <w:tcPr>
            <w:tcW w:w="406" w:type="dxa"/>
            <w:tcBorders>
              <w:top w:val="outset" w:color="auto" w:sz="6" w:space="0"/>
              <w:left w:val="outset" w:color="auto" w:sz="6" w:space="0"/>
              <w:bottom w:val="outset" w:color="auto" w:sz="6" w:space="0"/>
              <w:right w:val="outset" w:color="auto" w:sz="6" w:space="0"/>
            </w:tcBorders>
            <w:shd w:val="clear" w:color="auto" w:fill="auto"/>
            <w:vAlign w:val="center"/>
          </w:tcPr>
          <w:p w14:paraId="086751C6">
            <w:pPr>
              <w:keepNext w:val="0"/>
              <w:keepLines w:val="0"/>
              <w:widowControl/>
              <w:suppressLineNumbers w:val="0"/>
              <w:jc w:val="left"/>
            </w:pPr>
            <w:r>
              <w:rPr>
                <w:rFonts w:hint="eastAsia" w:ascii="宋体" w:hAnsi="宋体" w:eastAsia="宋体" w:cs="宋体"/>
                <w:kern w:val="0"/>
                <w:sz w:val="24"/>
                <w:szCs w:val="24"/>
                <w:lang w:val="en-US" w:eastAsia="zh-CN" w:bidi="ar"/>
              </w:rPr>
              <w:t>56</w:t>
            </w:r>
          </w:p>
        </w:tc>
        <w:tc>
          <w:tcPr>
            <w:tcW w:w="7201" w:type="dxa"/>
            <w:tcBorders>
              <w:top w:val="outset" w:color="auto" w:sz="6" w:space="0"/>
              <w:left w:val="outset" w:color="auto" w:sz="6" w:space="0"/>
              <w:bottom w:val="outset" w:color="auto" w:sz="6" w:space="0"/>
              <w:right w:val="outset" w:color="auto" w:sz="6" w:space="0"/>
            </w:tcBorders>
            <w:shd w:val="clear" w:color="auto" w:fill="auto"/>
            <w:vAlign w:val="center"/>
          </w:tcPr>
          <w:p w14:paraId="5768522E">
            <w:pPr>
              <w:keepNext w:val="0"/>
              <w:keepLines w:val="0"/>
              <w:widowControl/>
              <w:suppressLineNumbers w:val="0"/>
              <w:jc w:val="left"/>
            </w:pPr>
            <w:r>
              <w:rPr>
                <w:rFonts w:ascii="宋体" w:hAnsi="宋体" w:eastAsia="宋体" w:cs="宋体"/>
                <w:kern w:val="0"/>
                <w:sz w:val="24"/>
                <w:szCs w:val="24"/>
                <w:lang w:val="en-US" w:eastAsia="zh-CN" w:bidi="ar"/>
              </w:rPr>
              <w:t>货物的技术性能和要求:根据提供2019年1月1日以来所投合同包中的品种（夏季摩托车头盔 、冬季摩托车头盔共2种）经投标人送省部级质量检验机构出具的检验报告（具体检验项目外观质量及理化），评标时按报告中的检测结果进行评分，全部合格的</w:t>
            </w:r>
            <w:r>
              <w:rPr>
                <w:rFonts w:hint="eastAsia" w:ascii="宋体" w:hAnsi="宋体" w:eastAsia="宋体" w:cs="宋体"/>
                <w:kern w:val="0"/>
                <w:sz w:val="24"/>
                <w:szCs w:val="24"/>
                <w:lang w:val="en-US" w:eastAsia="zh-CN" w:bidi="ar"/>
              </w:rPr>
              <w:t>得56分</w:t>
            </w:r>
            <w:r>
              <w:rPr>
                <w:rFonts w:ascii="宋体" w:hAnsi="宋体" w:eastAsia="宋体" w:cs="宋体"/>
                <w:kern w:val="0"/>
                <w:sz w:val="24"/>
                <w:szCs w:val="24"/>
                <w:lang w:val="en-US" w:eastAsia="zh-CN" w:bidi="ar"/>
              </w:rPr>
              <w:t>，每出现一个轻缺陷的扣1分，每出现一个重缺陷的扣2分，每出现一个不合格的扣3分，若出现检验报告提供不齐全的，</w:t>
            </w:r>
            <w:r>
              <w:rPr>
                <w:rFonts w:hint="eastAsia" w:ascii="宋体" w:hAnsi="宋体" w:eastAsia="宋体" w:cs="宋体"/>
                <w:kern w:val="0"/>
                <w:sz w:val="24"/>
                <w:szCs w:val="24"/>
                <w:lang w:val="en-US" w:eastAsia="zh-CN" w:bidi="ar"/>
              </w:rPr>
              <w:t>每缺少一份检验报告的扣3分，每份检验报告中无外观质量和理化项目的扣2分，</w:t>
            </w:r>
            <w:r>
              <w:rPr>
                <w:rFonts w:ascii="宋体" w:hAnsi="宋体" w:eastAsia="宋体" w:cs="宋体"/>
                <w:kern w:val="0"/>
                <w:sz w:val="24"/>
                <w:szCs w:val="24"/>
                <w:lang w:val="en-US" w:eastAsia="zh-CN" w:bidi="ar"/>
              </w:rPr>
              <w:t>扣完为止。 (</w:t>
            </w:r>
            <w:r>
              <w:rPr>
                <w:rFonts w:hint="eastAsia" w:ascii="宋体" w:hAnsi="宋体" w:eastAsia="宋体" w:cs="宋体"/>
                <w:kern w:val="0"/>
                <w:sz w:val="24"/>
                <w:szCs w:val="24"/>
                <w:lang w:val="en-US" w:eastAsia="zh-CN" w:bidi="ar"/>
              </w:rPr>
              <w:t>满分56分</w:t>
            </w:r>
            <w:r>
              <w:rPr>
                <w:rFonts w:ascii="宋体" w:hAnsi="宋体" w:eastAsia="宋体" w:cs="宋体"/>
                <w:kern w:val="0"/>
                <w:sz w:val="24"/>
                <w:szCs w:val="24"/>
                <w:lang w:val="en-US" w:eastAsia="zh-CN" w:bidi="ar"/>
              </w:rPr>
              <w:t>)</w:t>
            </w:r>
          </w:p>
        </w:tc>
      </w:tr>
    </w:tbl>
    <w:p w14:paraId="62F3E966">
      <w:pPr>
        <w:pStyle w:val="5"/>
        <w:keepNext w:val="0"/>
        <w:keepLines w:val="0"/>
        <w:widowControl/>
        <w:suppressLineNumbers w:val="0"/>
        <w:spacing w:before="0" w:beforeAutospacing="0" w:after="150" w:afterAutospacing="0"/>
        <w:ind w:left="0" w:right="0" w:firstLine="480"/>
        <w:rPr>
          <w:rFonts w:hint="eastAsia" w:eastAsia="宋体"/>
          <w:lang w:eastAsia="zh-CN"/>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eastAsia" w:ascii="宋体" w:hAnsi="宋体" w:eastAsia="宋体" w:cs="宋体"/>
          <w:sz w:val="24"/>
          <w:szCs w:val="24"/>
          <w:lang w:eastAsia="zh-CN"/>
        </w:rPr>
        <w:t>满分为14分。</w:t>
      </w:r>
    </w:p>
    <w:tbl>
      <w:tblPr>
        <w:tblStyle w:val="6"/>
        <w:tblpPr w:leftFromText="180" w:rightFromText="180" w:vertAnchor="text" w:horzAnchor="page" w:tblpX="1799" w:tblpY="444"/>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397"/>
        <w:gridCol w:w="7250"/>
      </w:tblGrid>
      <w:tr w14:paraId="56EE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664" w:type="dxa"/>
            <w:shd w:val="clear" w:color="auto" w:fill="auto"/>
            <w:vAlign w:val="center"/>
          </w:tcPr>
          <w:p w14:paraId="43BBFA6B">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97" w:type="dxa"/>
            <w:shd w:val="clear" w:color="auto" w:fill="auto"/>
            <w:vAlign w:val="center"/>
          </w:tcPr>
          <w:p w14:paraId="133B8DC9">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50" w:type="dxa"/>
            <w:shd w:val="clear" w:color="auto" w:fill="auto"/>
            <w:vAlign w:val="center"/>
          </w:tcPr>
          <w:p w14:paraId="756DDE1E">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0A25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restart"/>
            <w:shd w:val="clear" w:color="auto" w:fill="auto"/>
            <w:vAlign w:val="center"/>
          </w:tcPr>
          <w:p w14:paraId="0A7136AC">
            <w:pPr>
              <w:keepNext w:val="0"/>
              <w:keepLines w:val="0"/>
              <w:widowControl/>
              <w:suppressLineNumbers w:val="0"/>
              <w:jc w:val="left"/>
            </w:pPr>
            <w:r>
              <w:rPr>
                <w:rFonts w:ascii="宋体" w:hAnsi="宋体" w:eastAsia="宋体" w:cs="宋体"/>
                <w:kern w:val="0"/>
                <w:sz w:val="24"/>
                <w:szCs w:val="24"/>
                <w:lang w:val="en-US" w:eastAsia="zh-CN" w:bidi="ar"/>
              </w:rPr>
              <w:t>1、综合实力</w:t>
            </w:r>
          </w:p>
        </w:tc>
        <w:tc>
          <w:tcPr>
            <w:tcW w:w="397" w:type="dxa"/>
            <w:shd w:val="clear" w:color="auto" w:fill="auto"/>
            <w:vAlign w:val="center"/>
          </w:tcPr>
          <w:p w14:paraId="7A23E85A">
            <w:pPr>
              <w:keepNext w:val="0"/>
              <w:keepLines w:val="0"/>
              <w:widowControl/>
              <w:suppressLineNumbers w:val="0"/>
              <w:jc w:val="left"/>
            </w:pPr>
            <w:r>
              <w:rPr>
                <w:rFonts w:ascii="宋体" w:hAnsi="宋体" w:eastAsia="宋体" w:cs="宋体"/>
                <w:kern w:val="0"/>
                <w:sz w:val="24"/>
                <w:szCs w:val="24"/>
                <w:lang w:val="en-US" w:eastAsia="zh-CN" w:bidi="ar"/>
              </w:rPr>
              <w:t>3</w:t>
            </w:r>
          </w:p>
        </w:tc>
        <w:tc>
          <w:tcPr>
            <w:tcW w:w="7250" w:type="dxa"/>
            <w:shd w:val="clear" w:color="auto" w:fill="auto"/>
            <w:vAlign w:val="center"/>
          </w:tcPr>
          <w:p w14:paraId="67909EC1">
            <w:pPr>
              <w:keepNext w:val="0"/>
              <w:keepLines w:val="0"/>
              <w:widowControl/>
              <w:suppressLineNumbers w:val="0"/>
              <w:jc w:val="left"/>
            </w:pPr>
            <w:r>
              <w:rPr>
                <w:rFonts w:ascii="宋体" w:hAnsi="宋体" w:eastAsia="宋体" w:cs="宋体"/>
                <w:kern w:val="0"/>
                <w:sz w:val="24"/>
                <w:szCs w:val="24"/>
                <w:lang w:val="en-US" w:eastAsia="zh-CN" w:bidi="ar"/>
              </w:rPr>
              <w:t>投标人获得ISO9001系列质量管理体系认证证书的得1分；投标人获得ISO14001环境管理体系认证证书的得1分；投标人获得职业健康安全管理体系认证证书的得1分。满分3分，须提供相关证明材料复印件且证书须在有效期内。</w:t>
            </w:r>
          </w:p>
        </w:tc>
      </w:tr>
      <w:tr w14:paraId="5E1C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64DC469F">
            <w:pPr>
              <w:rPr>
                <w:rFonts w:hint="eastAsia" w:ascii="宋体"/>
                <w:sz w:val="24"/>
                <w:szCs w:val="24"/>
              </w:rPr>
            </w:pPr>
          </w:p>
        </w:tc>
        <w:tc>
          <w:tcPr>
            <w:tcW w:w="397" w:type="dxa"/>
            <w:shd w:val="clear" w:color="auto" w:fill="auto"/>
            <w:vAlign w:val="center"/>
          </w:tcPr>
          <w:p w14:paraId="4794BE06">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147945B4">
            <w:pPr>
              <w:keepNext w:val="0"/>
              <w:keepLines w:val="0"/>
              <w:widowControl/>
              <w:suppressLineNumbers w:val="0"/>
              <w:jc w:val="left"/>
            </w:pPr>
            <w:r>
              <w:rPr>
                <w:rFonts w:ascii="宋体" w:hAnsi="宋体" w:eastAsia="宋体" w:cs="宋体"/>
                <w:kern w:val="0"/>
                <w:sz w:val="24"/>
                <w:szCs w:val="24"/>
                <w:lang w:val="en-US" w:eastAsia="zh-CN" w:bidi="ar"/>
              </w:rPr>
              <w:t>投标人获得银行或独立评定机构出具的AAA“资信”或“信用”等级证书的得1分。需提供相关证明材料复印件且证书须在有效期内。</w:t>
            </w:r>
          </w:p>
        </w:tc>
      </w:tr>
      <w:tr w14:paraId="5991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vMerge w:val="continue"/>
            <w:shd w:val="clear" w:color="auto" w:fill="auto"/>
            <w:vAlign w:val="center"/>
          </w:tcPr>
          <w:p w14:paraId="37720427">
            <w:pPr>
              <w:rPr>
                <w:rFonts w:hint="eastAsia" w:ascii="宋体"/>
                <w:sz w:val="24"/>
                <w:szCs w:val="24"/>
              </w:rPr>
            </w:pPr>
          </w:p>
        </w:tc>
        <w:tc>
          <w:tcPr>
            <w:tcW w:w="397" w:type="dxa"/>
            <w:shd w:val="clear" w:color="auto" w:fill="auto"/>
            <w:vAlign w:val="center"/>
          </w:tcPr>
          <w:p w14:paraId="314B3998">
            <w:pPr>
              <w:keepNext w:val="0"/>
              <w:keepLines w:val="0"/>
              <w:widowControl/>
              <w:suppressLineNumbers w:val="0"/>
              <w:jc w:val="left"/>
            </w:pPr>
            <w:r>
              <w:rPr>
                <w:rFonts w:ascii="宋体" w:hAnsi="宋体" w:eastAsia="宋体" w:cs="宋体"/>
                <w:kern w:val="0"/>
                <w:sz w:val="24"/>
                <w:szCs w:val="24"/>
                <w:lang w:val="en-US" w:eastAsia="zh-CN" w:bidi="ar"/>
              </w:rPr>
              <w:t>1</w:t>
            </w:r>
          </w:p>
        </w:tc>
        <w:tc>
          <w:tcPr>
            <w:tcW w:w="7250" w:type="dxa"/>
            <w:shd w:val="clear" w:color="auto" w:fill="auto"/>
            <w:vAlign w:val="center"/>
          </w:tcPr>
          <w:p w14:paraId="545D6211">
            <w:pPr>
              <w:keepNext w:val="0"/>
              <w:keepLines w:val="0"/>
              <w:widowControl/>
              <w:suppressLineNumbers w:val="0"/>
              <w:jc w:val="left"/>
            </w:pPr>
            <w:r>
              <w:rPr>
                <w:rFonts w:ascii="宋体" w:hAnsi="宋体" w:eastAsia="宋体" w:cs="宋体"/>
                <w:kern w:val="0"/>
                <w:sz w:val="24"/>
                <w:szCs w:val="24"/>
                <w:lang w:val="en-US" w:eastAsia="zh-CN" w:bidi="ar"/>
              </w:rPr>
              <w:t>投标人获得售后服务认证证书，获得五星级的得1分，四星级的得0.7分，三星级的得0.4分，其他不得分。须提供有效期内的证书复印件。</w:t>
            </w:r>
          </w:p>
        </w:tc>
      </w:tr>
      <w:tr w14:paraId="58F0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349DDC0B">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、保质期承诺</w:t>
            </w:r>
          </w:p>
        </w:tc>
        <w:tc>
          <w:tcPr>
            <w:tcW w:w="397" w:type="dxa"/>
            <w:shd w:val="clear" w:color="auto" w:fill="auto"/>
            <w:vAlign w:val="center"/>
          </w:tcPr>
          <w:p w14:paraId="578C96A7">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46A3B035">
            <w:pPr>
              <w:keepNext w:val="0"/>
              <w:keepLines w:val="0"/>
              <w:widowControl/>
              <w:suppressLineNumbers w:val="0"/>
              <w:jc w:val="left"/>
            </w:pPr>
            <w:r>
              <w:rPr>
                <w:rFonts w:ascii="宋体" w:hAnsi="宋体" w:eastAsia="宋体" w:cs="宋体"/>
                <w:kern w:val="0"/>
                <w:sz w:val="24"/>
                <w:szCs w:val="24"/>
                <w:lang w:val="en-US" w:eastAsia="zh-CN" w:bidi="ar"/>
              </w:rPr>
              <w:t>投标人所承诺的售后服务关于对不合体、质量不合格的服装包修、包换时间为交货验收之日起至少一年，在此基础上，每增加一个月的得0.5分，以此类推，最多得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分。投标人须提供专项承诺。售后服务不满足招标文件要求的，按无效投标处理（投标人须提供承诺函，具体承诺函格式详见附件中附表）。</w:t>
            </w:r>
          </w:p>
        </w:tc>
      </w:tr>
      <w:tr w14:paraId="53DF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4" w:type="dxa"/>
            <w:shd w:val="clear" w:color="auto" w:fill="auto"/>
            <w:vAlign w:val="center"/>
          </w:tcPr>
          <w:p w14:paraId="4DC94174">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、返修时间承诺</w:t>
            </w:r>
          </w:p>
        </w:tc>
        <w:tc>
          <w:tcPr>
            <w:tcW w:w="397" w:type="dxa"/>
            <w:shd w:val="clear" w:color="auto" w:fill="auto"/>
            <w:vAlign w:val="center"/>
          </w:tcPr>
          <w:p w14:paraId="6ACEEF8C">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1B6856E6">
            <w:pPr>
              <w:keepNext w:val="0"/>
              <w:keepLines w:val="0"/>
              <w:widowControl/>
              <w:suppressLineNumbers w:val="0"/>
              <w:jc w:val="left"/>
            </w:pPr>
            <w:r>
              <w:rPr>
                <w:rFonts w:ascii="宋体" w:hAnsi="宋体" w:eastAsia="宋体" w:cs="宋体"/>
                <w:kern w:val="0"/>
                <w:sz w:val="24"/>
                <w:szCs w:val="24"/>
                <w:lang w:val="en-US" w:eastAsia="zh-CN" w:bidi="ar"/>
              </w:rPr>
              <w:t>根据投标人所承诺的针对各市、县（区）公安机关发放后的警服及服饰返修时间情况进行打分（满分</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分），承诺内容须包含如下（投标人须提供承诺函，具体承诺函格式详见附件中附表）： 1、 各市、县（区）公安机关单批所需返修警服及服饰数量≤50件的，中标人须在5个日历日内按照《福建省公安机关警服返修通知函》中所要求的返修内容返修到位的得1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 2、 各市、县（区）公安机关单批所需返修警服及服饰数量＞50件的，中标人须在10个日历日内按照《福建省公安机关警服返修通知函》中所要求的返修内容返修到位的得1</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分，否则不得分。备注： 1、返修到位时间界定：从中标人收到各市、县（区）公安机关统一寄送的《福建省公安机关警服返修通知函》及所需返修警服的当日起至中标人将返修好的警服寄出给各市、县（区）公安机关的时间止，即为警服返修到位时间。 2、各市、县（区）公安机关将根据每次警服的返修到位情况进行评议，若有中标人未按《福建省公安机关警服返修通知函》中所要求的返修内容返修到位或返修时间不及时的，将严格按合同规定进行处罚。（投标人须提供承诺函，具体承诺函格式详见附件中附表）。</w:t>
            </w:r>
          </w:p>
        </w:tc>
      </w:tr>
      <w:tr w14:paraId="43D4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4" w:type="dxa"/>
            <w:shd w:val="clear" w:color="auto" w:fill="auto"/>
            <w:vAlign w:val="center"/>
          </w:tcPr>
          <w:p w14:paraId="0798A608">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、应急响应承诺</w:t>
            </w:r>
          </w:p>
        </w:tc>
        <w:tc>
          <w:tcPr>
            <w:tcW w:w="397" w:type="dxa"/>
            <w:shd w:val="clear" w:color="auto" w:fill="auto"/>
            <w:vAlign w:val="center"/>
          </w:tcPr>
          <w:p w14:paraId="229722C6">
            <w:pPr>
              <w:keepNext w:val="0"/>
              <w:keepLines w:val="0"/>
              <w:widowControl/>
              <w:suppressLineNumbers w:val="0"/>
              <w:jc w:val="left"/>
            </w:pPr>
            <w:r>
              <w:rPr>
                <w:rFonts w:hint="eastAsia" w:ascii="宋体" w:hAnsi="宋体" w:eastAsia="宋体" w:cs="宋体"/>
                <w:kern w:val="0"/>
                <w:sz w:val="24"/>
                <w:szCs w:val="24"/>
                <w:lang w:val="en-US" w:eastAsia="zh-CN" w:bidi="ar"/>
              </w:rPr>
              <w:t>3</w:t>
            </w:r>
          </w:p>
        </w:tc>
        <w:tc>
          <w:tcPr>
            <w:tcW w:w="7250" w:type="dxa"/>
            <w:shd w:val="clear" w:color="auto" w:fill="auto"/>
            <w:vAlign w:val="center"/>
          </w:tcPr>
          <w:p w14:paraId="74606CDC">
            <w:pPr>
              <w:keepNext w:val="0"/>
              <w:keepLines w:val="0"/>
              <w:widowControl/>
              <w:suppressLineNumbers w:val="0"/>
              <w:jc w:val="left"/>
            </w:pPr>
            <w:r>
              <w:rPr>
                <w:rFonts w:ascii="宋体" w:hAnsi="宋体" w:eastAsia="宋体" w:cs="宋体"/>
                <w:kern w:val="0"/>
                <w:sz w:val="24"/>
                <w:szCs w:val="24"/>
                <w:lang w:val="en-US" w:eastAsia="zh-CN" w:bidi="ar"/>
              </w:rPr>
              <w:t>投标人须承诺，若中标，</w:t>
            </w:r>
            <w:r>
              <w:rPr>
                <w:rFonts w:hint="eastAsia" w:ascii="宋体" w:hAnsi="宋体" w:eastAsia="宋体" w:cs="宋体"/>
                <w:kern w:val="0"/>
                <w:sz w:val="24"/>
                <w:szCs w:val="24"/>
                <w:lang w:val="en-US" w:eastAsia="zh-CN" w:bidi="ar"/>
              </w:rPr>
              <w:t>在接到采购人急需采购本次中标品种(采购金额不超过原合同采购金额的10%）的书面函后，承诺在接到通知后10日内供货到位的得3分。</w:t>
            </w:r>
            <w:r>
              <w:rPr>
                <w:rFonts w:ascii="宋体" w:hAnsi="宋体" w:eastAsia="宋体" w:cs="宋体"/>
                <w:kern w:val="0"/>
                <w:sz w:val="24"/>
                <w:szCs w:val="24"/>
                <w:lang w:val="en-US" w:eastAsia="zh-CN" w:bidi="ar"/>
              </w:rPr>
              <w:t>（投标人须提供承诺函，具体承诺函格式详见附件中附表）。</w:t>
            </w:r>
          </w:p>
        </w:tc>
      </w:tr>
    </w:tbl>
    <w:p w14:paraId="64667E4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14:paraId="21E725A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14:paraId="65BDEA92">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14:paraId="1C75E83D">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6"/>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95"/>
        <w:gridCol w:w="681"/>
        <w:gridCol w:w="6735"/>
      </w:tblGrid>
      <w:tr w14:paraId="1039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95" w:type="dxa"/>
            <w:shd w:val="clear" w:color="auto" w:fill="auto"/>
            <w:vAlign w:val="center"/>
          </w:tcPr>
          <w:p w14:paraId="3D8A23E4">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681" w:type="dxa"/>
            <w:shd w:val="clear" w:color="auto" w:fill="auto"/>
            <w:vAlign w:val="center"/>
          </w:tcPr>
          <w:p w14:paraId="02648087">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735" w:type="dxa"/>
            <w:shd w:val="clear" w:color="auto" w:fill="auto"/>
            <w:vAlign w:val="center"/>
          </w:tcPr>
          <w:p w14:paraId="38881683">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4A19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95" w:type="dxa"/>
            <w:shd w:val="clear" w:color="auto" w:fill="auto"/>
            <w:vAlign w:val="center"/>
          </w:tcPr>
          <w:p w14:paraId="74A824CE">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681" w:type="dxa"/>
            <w:shd w:val="clear" w:color="auto" w:fill="auto"/>
            <w:vAlign w:val="center"/>
          </w:tcPr>
          <w:p w14:paraId="1F708996">
            <w:pPr>
              <w:keepNext w:val="0"/>
              <w:keepLines w:val="0"/>
              <w:widowControl/>
              <w:suppressLineNumbers w:val="0"/>
              <w:jc w:val="left"/>
            </w:pPr>
            <w:r>
              <w:rPr>
                <w:rFonts w:hint="eastAsia" w:ascii="宋体" w:hAnsi="宋体" w:eastAsia="宋体" w:cs="宋体"/>
                <w:kern w:val="0"/>
                <w:sz w:val="24"/>
                <w:szCs w:val="24"/>
                <w:lang w:val="en-US" w:eastAsia="zh-CN" w:bidi="ar"/>
              </w:rPr>
              <w:t>6.88</w:t>
            </w:r>
          </w:p>
        </w:tc>
        <w:tc>
          <w:tcPr>
            <w:tcW w:w="6735" w:type="dxa"/>
            <w:shd w:val="clear" w:color="auto" w:fill="auto"/>
            <w:vAlign w:val="center"/>
          </w:tcPr>
          <w:p w14:paraId="5FDF51D3">
            <w:pPr>
              <w:keepNext w:val="0"/>
              <w:keepLines w:val="0"/>
              <w:widowControl/>
              <w:suppressLineNumbers w:val="0"/>
              <w:jc w:val="left"/>
            </w:pPr>
            <w:r>
              <w:rPr>
                <w:rFonts w:ascii="宋体" w:hAnsi="宋体" w:eastAsia="宋体" w:cs="宋体"/>
                <w:kern w:val="0"/>
                <w:sz w:val="24"/>
                <w:szCs w:val="24"/>
                <w:lang w:val="en-US" w:eastAsia="zh-CN" w:bidi="ar"/>
              </w:rPr>
              <w:t>根据财政部、发展改革委、生态环境部、市场监管总局发布的《关于调整优化节能产品 环境标志产品政府采购执行机制的通知》（财库〔2019〕9号）和财政部、生态环境部发布的《关于印发环境标志产品政府采购品目清单的通知》(财库〔2019〕18号)以及财政部、发展改革委发布的《关于印发节能产品政府采购品目清单的通知》(财库〔2019〕19号)的规定：（1）节能产品政府采购品目清单及环境标志产品政府采购品目清单中带星号等品目为政府强制采购的节能产品，本次采购货物中属政府强制采购节能产品的，投标人应提供所投产品根据《市场监管总局关于发布参与实施政府采购节能产品、环境标志产品认证机构名录的公告》中国家确定的认证机构出具的、处于有效期之内的节能产品认证证书，证明资料复印件加盖投标人公章，否则投标无效。(2)节能(非强制类产品)、环境标志产品评审优惠内容及幅度如下：加分：①、若同一合同包内的节能(非强制类产品)、环境标志产品报价总金额低于本合同包报价总金额20%(含20%)以下的，将分别给予节能、环境标志产品价格评标项和技术评标项标准总分值4％的加分；②、若同一合同包内节能(非强制类产品)、环境标志产品报价总金额占本合同包报价总金额20%-50%(含50%)的，将分别给予节能、环境标志产品在价格评标项和技术评标项标准总分值6％的加分；③、若同一合同包内节能(非强制类产品)、环境标志产品报价总金额占本合同包报价总金额50%以上的，将分别给予节能、环境标志产品在价格评标项和技术评标项标准总分值8％的加分。注：投标人在投标时必须对属于节能、环境标志产品单独在节能(非强制类)、环境标志产品统计表中填写，并提供所投产品根据《市场监管总局关于发布参与实施政府采购节能产品、环境标志产品认证机构名录的公告》中国家确定的认证机构出具的、处于有效期之内的节能产品认证证书，证明资料复印件加盖投标人公章，证明资料复印件附在报价部分(如有电子证明资料应上传在对应评分模块)且加盖投标人公章。未单独分项报价或未按规定提供产品的证明资料的不给予加分。投标产品属于节能产品、环境标志产品的，可享受相关的鼓励优惠政策；若节能产品、环境标志产品仅是构成投标产品的部件、组件或零件的，则该投标产品不享受鼓励优惠政策。评标委员会审查此项响应性只根据投标文件本身的内容，而不寻求其他的外部证据。投标人在投标时须提供所投合同包中的品种（夏季摩托车头盔或冬季摩托车头盔或督</w:t>
            </w:r>
            <w:r>
              <w:rPr>
                <w:rFonts w:hint="eastAsia" w:ascii="宋体" w:hAnsi="宋体" w:eastAsia="宋体" w:cs="宋体"/>
                <w:kern w:val="0"/>
                <w:sz w:val="24"/>
                <w:szCs w:val="24"/>
                <w:lang w:val="en-US" w:eastAsia="zh-CN" w:bidi="ar"/>
              </w:rPr>
              <w:t>察</w:t>
            </w:r>
            <w:r>
              <w:rPr>
                <w:rFonts w:ascii="宋体" w:hAnsi="宋体" w:eastAsia="宋体" w:cs="宋体"/>
                <w:kern w:val="0"/>
                <w:sz w:val="24"/>
                <w:szCs w:val="24"/>
                <w:lang w:val="en-US" w:eastAsia="zh-CN" w:bidi="ar"/>
              </w:rPr>
              <w:t>勤务头盔）的节能产品或环境标志产品证明材料，且提供的环境标志产品证明材料须符合《关于印发环境标志产品政府采购品目清单的通知》（财库〔2019〕18号）规定中的《环境标志产品政府采购品目清单》依据标准HJ/T231再生塑料制品执行，否则不予得分。</w:t>
            </w:r>
          </w:p>
        </w:tc>
      </w:tr>
    </w:tbl>
    <w:p w14:paraId="4FCE536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14:paraId="6DC619F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14:paraId="31038D9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14:paraId="7903617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14:paraId="05FE996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14:paraId="092B50D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14:paraId="3A8DA83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14:paraId="1499CDD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14:paraId="140521F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14:paraId="64AC67CD">
      <w:pPr>
        <w:pStyle w:val="5"/>
        <w:keepNext w:val="0"/>
        <w:keepLines w:val="0"/>
        <w:widowControl/>
        <w:suppressLineNumbers w:val="0"/>
        <w:spacing w:before="75" w:beforeAutospacing="0" w:after="75" w:afterAutospacing="0"/>
        <w:ind w:left="0" w:right="0" w:firstLine="0"/>
      </w:pPr>
    </w:p>
    <w:p w14:paraId="06A3A075">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14:paraId="7E0C8BDD">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10490E41">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A5AF8BF">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63B8724">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D79E108">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2E80A7AE">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5BCD8A9F">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6CC46A2">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67A47F47">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第五章</w:t>
      </w:r>
      <w:r>
        <w:rPr>
          <w:rStyle w:val="8"/>
          <w:b/>
          <w:spacing w:val="0"/>
          <w:sz w:val="31"/>
          <w:szCs w:val="31"/>
        </w:rPr>
        <w:t>   </w:t>
      </w:r>
      <w:r>
        <w:rPr>
          <w:rStyle w:val="8"/>
          <w:rFonts w:hint="eastAsia" w:ascii="宋体" w:hAnsi="宋体" w:eastAsia="宋体" w:cs="宋体"/>
          <w:b/>
          <w:spacing w:val="0"/>
          <w:sz w:val="31"/>
          <w:szCs w:val="31"/>
        </w:rPr>
        <w:t>招标内容及要求</w:t>
      </w:r>
    </w:p>
    <w:p w14:paraId="01D61687">
      <w:pPr>
        <w:pStyle w:val="5"/>
        <w:keepNext w:val="0"/>
        <w:keepLines w:val="0"/>
        <w:widowControl/>
        <w:suppressLineNumbers w:val="0"/>
        <w:spacing w:before="75" w:beforeAutospacing="0" w:after="75" w:afterAutospacing="0"/>
        <w:ind w:left="0" w:right="0" w:firstLine="0"/>
      </w:pPr>
      <w:r>
        <w:rPr>
          <w:spacing w:val="0"/>
          <w:sz w:val="24"/>
          <w:szCs w:val="24"/>
        </w:rPr>
        <w:t>一、项目概况（采购标的）</w:t>
      </w:r>
    </w:p>
    <w:p w14:paraId="6A020A61">
      <w:pPr>
        <w:pStyle w:val="5"/>
        <w:keepNext w:val="0"/>
        <w:keepLines w:val="0"/>
        <w:widowControl/>
        <w:suppressLineNumbers w:val="0"/>
        <w:shd w:val="clear" w:fill="FFFFFF"/>
        <w:spacing w:before="0" w:beforeAutospacing="0" w:after="150" w:afterAutospacing="0" w:line="405" w:lineRule="atLeast"/>
        <w:ind w:left="0" w:right="0" w:firstLine="405"/>
      </w:pPr>
      <w:r>
        <w:rPr>
          <w:rFonts w:hint="eastAsia" w:ascii="宋体" w:hAnsi="宋体" w:eastAsia="宋体" w:cs="宋体"/>
          <w:color w:val="393939"/>
          <w:spacing w:val="0"/>
          <w:sz w:val="24"/>
          <w:szCs w:val="24"/>
          <w:shd w:val="clear" w:fill="FFFFFF"/>
        </w:rPr>
        <w:t>本项目为2020年福建省公安厅警用太阳镜等项目采购。投标人提供的所有产品必须通过合法渠道获得，其所提供的所有产品具有在中国境内的合法使用权和用户保护权且为全新原装品 牌货物。货物技术参数必须符合或优于国家及行业相关标准。技术和服务要求中的“预算单价”是按公安部、财政部《关于调整人民警察服装及其服饰预算指导价格的通知》（公装财【2012】588号）和公安部装财局《关于印发&lt;2012年度人民警察服装选配品种预算指导价格表&gt;的通知》（公装财【2012】690号）、《关于试用99式警服针线盒的通知》（公装财【2014】120号）执行。</w:t>
      </w:r>
    </w:p>
    <w:p w14:paraId="5FE71D9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8"/>
          <w:rFonts w:hint="eastAsia" w:ascii="宋体" w:hAnsi="宋体" w:eastAsia="宋体" w:cs="宋体"/>
          <w:b/>
          <w:spacing w:val="0"/>
          <w:sz w:val="24"/>
          <w:szCs w:val="24"/>
        </w:rPr>
        <w:t>（以“★”标示的内容为不允许负偏离的实质性要求）</w:t>
      </w:r>
    </w:p>
    <w:p w14:paraId="2D659CCD">
      <w:pPr>
        <w:pStyle w:val="5"/>
        <w:keepNext w:val="0"/>
        <w:keepLines w:val="0"/>
        <w:widowControl/>
        <w:suppressLineNumbers w:val="0"/>
        <w:spacing w:before="75" w:beforeAutospacing="0" w:after="75" w:afterAutospacing="0" w:line="405" w:lineRule="atLeast"/>
        <w:ind w:left="0" w:right="0" w:firstLine="0"/>
      </w:pPr>
      <w:r>
        <w:rPr>
          <w:rStyle w:val="8"/>
          <w:rFonts w:hint="eastAsia" w:ascii="宋体" w:hAnsi="宋体" w:eastAsia="宋体" w:cs="宋体"/>
          <w:b/>
          <w:spacing w:val="0"/>
          <w:sz w:val="24"/>
          <w:szCs w:val="24"/>
        </w:rPr>
        <w:t>1、技术要求</w:t>
      </w:r>
    </w:p>
    <w:tbl>
      <w:tblPr>
        <w:tblStyle w:val="6"/>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1"/>
        <w:gridCol w:w="421"/>
        <w:gridCol w:w="671"/>
        <w:gridCol w:w="1793"/>
        <w:gridCol w:w="421"/>
        <w:gridCol w:w="1268"/>
        <w:gridCol w:w="1140"/>
        <w:gridCol w:w="1753"/>
        <w:gridCol w:w="523"/>
      </w:tblGrid>
      <w:tr w14:paraId="208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0" w:hRule="atLeast"/>
        </w:trPr>
        <w:tc>
          <w:tcPr>
            <w:tcW w:w="421" w:type="dxa"/>
            <w:shd w:val="clear" w:color="auto" w:fill="auto"/>
            <w:tcMar>
              <w:top w:w="0" w:type="dxa"/>
              <w:left w:w="90" w:type="dxa"/>
              <w:bottom w:w="0" w:type="dxa"/>
              <w:right w:w="90" w:type="dxa"/>
            </w:tcMar>
            <w:vAlign w:val="center"/>
          </w:tcPr>
          <w:p w14:paraId="0D927D4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序号</w:t>
            </w:r>
          </w:p>
        </w:tc>
        <w:tc>
          <w:tcPr>
            <w:tcW w:w="421" w:type="dxa"/>
            <w:shd w:val="clear" w:color="auto" w:fill="auto"/>
            <w:tcMar>
              <w:top w:w="0" w:type="dxa"/>
              <w:left w:w="90" w:type="dxa"/>
              <w:bottom w:w="0" w:type="dxa"/>
              <w:right w:w="90" w:type="dxa"/>
            </w:tcMar>
            <w:vAlign w:val="center"/>
          </w:tcPr>
          <w:p w14:paraId="4037CFC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品目</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名 称</w:t>
            </w:r>
          </w:p>
        </w:tc>
        <w:tc>
          <w:tcPr>
            <w:tcW w:w="671" w:type="dxa"/>
            <w:shd w:val="clear" w:color="auto" w:fill="auto"/>
            <w:tcMar>
              <w:top w:w="0" w:type="dxa"/>
              <w:left w:w="90" w:type="dxa"/>
              <w:bottom w:w="0" w:type="dxa"/>
              <w:right w:w="90" w:type="dxa"/>
            </w:tcMar>
            <w:vAlign w:val="center"/>
          </w:tcPr>
          <w:p w14:paraId="37D85A2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项目</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名 称</w:t>
            </w:r>
          </w:p>
        </w:tc>
        <w:tc>
          <w:tcPr>
            <w:tcW w:w="1793" w:type="dxa"/>
            <w:shd w:val="clear" w:color="auto" w:fill="auto"/>
            <w:tcMar>
              <w:top w:w="0" w:type="dxa"/>
              <w:left w:w="90" w:type="dxa"/>
              <w:bottom w:w="0" w:type="dxa"/>
              <w:right w:w="90" w:type="dxa"/>
            </w:tcMar>
            <w:vAlign w:val="center"/>
          </w:tcPr>
          <w:p w14:paraId="7ACBDCE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规格参数与技术指标</w:t>
            </w:r>
          </w:p>
        </w:tc>
        <w:tc>
          <w:tcPr>
            <w:tcW w:w="421" w:type="dxa"/>
            <w:shd w:val="clear" w:color="auto" w:fill="auto"/>
            <w:tcMar>
              <w:top w:w="0" w:type="dxa"/>
              <w:left w:w="90" w:type="dxa"/>
              <w:bottom w:w="0" w:type="dxa"/>
              <w:right w:w="90" w:type="dxa"/>
            </w:tcMar>
            <w:vAlign w:val="center"/>
          </w:tcPr>
          <w:p w14:paraId="580F2A9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单位</w:t>
            </w:r>
          </w:p>
        </w:tc>
        <w:tc>
          <w:tcPr>
            <w:tcW w:w="1268" w:type="dxa"/>
            <w:shd w:val="clear" w:color="auto" w:fill="auto"/>
            <w:tcMar>
              <w:top w:w="0" w:type="dxa"/>
              <w:left w:w="90" w:type="dxa"/>
              <w:bottom w:w="0" w:type="dxa"/>
              <w:right w:w="90" w:type="dxa"/>
            </w:tcMar>
            <w:vAlign w:val="center"/>
          </w:tcPr>
          <w:p w14:paraId="10CC25F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数量</w:t>
            </w:r>
          </w:p>
        </w:tc>
        <w:tc>
          <w:tcPr>
            <w:tcW w:w="1140" w:type="dxa"/>
            <w:shd w:val="clear" w:color="auto" w:fill="auto"/>
            <w:tcMar>
              <w:top w:w="0" w:type="dxa"/>
              <w:left w:w="90" w:type="dxa"/>
              <w:bottom w:w="0" w:type="dxa"/>
              <w:right w:w="90" w:type="dxa"/>
            </w:tcMar>
            <w:vAlign w:val="center"/>
          </w:tcPr>
          <w:p w14:paraId="23D658C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预算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单价</w:t>
            </w:r>
          </w:p>
        </w:tc>
        <w:tc>
          <w:tcPr>
            <w:tcW w:w="1753" w:type="dxa"/>
            <w:shd w:val="clear" w:color="auto" w:fill="auto"/>
            <w:tcMar>
              <w:top w:w="0" w:type="dxa"/>
              <w:left w:w="90" w:type="dxa"/>
              <w:bottom w:w="0" w:type="dxa"/>
              <w:right w:w="90" w:type="dxa"/>
            </w:tcMar>
            <w:vAlign w:val="center"/>
          </w:tcPr>
          <w:p w14:paraId="63A9F17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预算金额</w:t>
            </w:r>
          </w:p>
        </w:tc>
        <w:tc>
          <w:tcPr>
            <w:tcW w:w="523" w:type="dxa"/>
            <w:shd w:val="clear" w:color="auto" w:fill="auto"/>
            <w:vAlign w:val="center"/>
          </w:tcPr>
          <w:p w14:paraId="4758EFBA">
            <w:pPr>
              <w:pStyle w:val="5"/>
              <w:keepNext w:val="0"/>
              <w:keepLines w:val="0"/>
              <w:widowControl/>
              <w:suppressLineNumbers w:val="0"/>
              <w:spacing w:before="0" w:beforeAutospacing="0" w:after="150" w:afterAutospacing="0"/>
              <w:ind w:left="0" w:right="0"/>
              <w:jc w:val="both"/>
              <w:rPr>
                <w:rFonts w:hint="default" w:ascii="Calibri" w:hAnsi="Calibri" w:cs="Calibri"/>
                <w:sz w:val="27"/>
                <w:szCs w:val="27"/>
              </w:rPr>
            </w:pPr>
            <w:r>
              <w:rPr>
                <w:rFonts w:hint="eastAsia" w:ascii="宋体" w:hAnsi="宋体" w:eastAsia="宋体" w:cs="宋体"/>
                <w:sz w:val="24"/>
                <w:szCs w:val="24"/>
              </w:rPr>
              <w:t>投标检</w:t>
            </w:r>
            <w:r>
              <w:rPr>
                <w:rFonts w:hint="eastAsia" w:ascii="宋体" w:hAnsi="宋体" w:eastAsia="宋体" w:cs="宋体"/>
                <w:spacing w:val="0"/>
                <w:sz w:val="24"/>
                <w:szCs w:val="24"/>
              </w:rPr>
              <w:t>验报告和产品验收检验项目</w:t>
            </w:r>
          </w:p>
        </w:tc>
      </w:tr>
      <w:tr w14:paraId="38FC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421" w:type="dxa"/>
            <w:vMerge w:val="restart"/>
            <w:shd w:val="clear" w:color="auto" w:fill="auto"/>
            <w:tcMar>
              <w:top w:w="0" w:type="dxa"/>
              <w:left w:w="90" w:type="dxa"/>
              <w:bottom w:w="0" w:type="dxa"/>
              <w:right w:w="90" w:type="dxa"/>
            </w:tcMar>
            <w:vAlign w:val="center"/>
          </w:tcPr>
          <w:p w14:paraId="20EB534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421" w:type="dxa"/>
            <w:shd w:val="clear" w:color="auto" w:fill="auto"/>
            <w:tcMar>
              <w:top w:w="0" w:type="dxa"/>
              <w:left w:w="90" w:type="dxa"/>
              <w:bottom w:w="0" w:type="dxa"/>
              <w:right w:w="90" w:type="dxa"/>
            </w:tcMar>
            <w:vAlign w:val="center"/>
          </w:tcPr>
          <w:p w14:paraId="777DB7D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671" w:type="dxa"/>
            <w:shd w:val="clear" w:color="auto" w:fill="auto"/>
            <w:tcMar>
              <w:top w:w="0" w:type="dxa"/>
              <w:left w:w="90" w:type="dxa"/>
              <w:bottom w:w="0" w:type="dxa"/>
              <w:right w:w="90" w:type="dxa"/>
            </w:tcMar>
            <w:vAlign w:val="center"/>
          </w:tcPr>
          <w:p w14:paraId="49B0F00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男太阳镜</w:t>
            </w:r>
          </w:p>
        </w:tc>
        <w:tc>
          <w:tcPr>
            <w:tcW w:w="1793" w:type="dxa"/>
            <w:vMerge w:val="restart"/>
            <w:shd w:val="clear" w:color="auto" w:fill="auto"/>
            <w:tcMar>
              <w:top w:w="0" w:type="dxa"/>
              <w:left w:w="90" w:type="dxa"/>
              <w:bottom w:w="0" w:type="dxa"/>
              <w:right w:w="90" w:type="dxa"/>
            </w:tcMar>
            <w:vAlign w:val="center"/>
          </w:tcPr>
          <w:p w14:paraId="393F51EB">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按招标文件附件 《太阳镱技术参数与要求》生产</w:t>
            </w:r>
          </w:p>
        </w:tc>
        <w:tc>
          <w:tcPr>
            <w:tcW w:w="421" w:type="dxa"/>
            <w:shd w:val="clear" w:color="auto" w:fill="auto"/>
            <w:tcMar>
              <w:top w:w="0" w:type="dxa"/>
              <w:left w:w="90" w:type="dxa"/>
              <w:bottom w:w="0" w:type="dxa"/>
              <w:right w:w="90" w:type="dxa"/>
            </w:tcMar>
            <w:vAlign w:val="center"/>
          </w:tcPr>
          <w:p w14:paraId="27B280A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副</w:t>
            </w:r>
          </w:p>
        </w:tc>
        <w:tc>
          <w:tcPr>
            <w:tcW w:w="1268" w:type="dxa"/>
            <w:shd w:val="clear" w:color="auto" w:fill="auto"/>
            <w:tcMar>
              <w:top w:w="0" w:type="dxa"/>
              <w:left w:w="90" w:type="dxa"/>
              <w:bottom w:w="0" w:type="dxa"/>
              <w:right w:w="90" w:type="dxa"/>
            </w:tcMar>
            <w:vAlign w:val="center"/>
          </w:tcPr>
          <w:p w14:paraId="07A0640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13,703</w:t>
            </w:r>
          </w:p>
        </w:tc>
        <w:tc>
          <w:tcPr>
            <w:tcW w:w="1140" w:type="dxa"/>
            <w:shd w:val="clear" w:color="auto" w:fill="auto"/>
            <w:tcMar>
              <w:top w:w="0" w:type="dxa"/>
              <w:left w:w="90" w:type="dxa"/>
              <w:bottom w:w="0" w:type="dxa"/>
              <w:right w:w="90" w:type="dxa"/>
            </w:tcMar>
            <w:vAlign w:val="center"/>
          </w:tcPr>
          <w:p w14:paraId="3740893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202.00 </w:t>
            </w:r>
          </w:p>
        </w:tc>
        <w:tc>
          <w:tcPr>
            <w:tcW w:w="1753" w:type="dxa"/>
            <w:shd w:val="clear" w:color="auto" w:fill="auto"/>
            <w:tcMar>
              <w:top w:w="0" w:type="dxa"/>
              <w:left w:w="90" w:type="dxa"/>
              <w:bottom w:w="0" w:type="dxa"/>
              <w:right w:w="90" w:type="dxa"/>
            </w:tcMar>
            <w:vAlign w:val="center"/>
          </w:tcPr>
          <w:p w14:paraId="1BFF904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2,768,006.00</w:t>
            </w:r>
          </w:p>
        </w:tc>
        <w:tc>
          <w:tcPr>
            <w:tcW w:w="523" w:type="dxa"/>
            <w:shd w:val="clear" w:color="auto" w:fill="auto"/>
            <w:vAlign w:val="center"/>
          </w:tcPr>
          <w:p w14:paraId="29339818">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0FEE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421" w:type="dxa"/>
            <w:vMerge w:val="continue"/>
            <w:shd w:val="clear" w:color="auto" w:fill="auto"/>
            <w:tcMar>
              <w:top w:w="0" w:type="dxa"/>
              <w:left w:w="90" w:type="dxa"/>
              <w:bottom w:w="0" w:type="dxa"/>
              <w:right w:w="90" w:type="dxa"/>
            </w:tcMar>
            <w:vAlign w:val="center"/>
          </w:tcPr>
          <w:p w14:paraId="3841D6C8">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505DDF4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w:t>
            </w:r>
          </w:p>
        </w:tc>
        <w:tc>
          <w:tcPr>
            <w:tcW w:w="671" w:type="dxa"/>
            <w:shd w:val="clear" w:color="auto" w:fill="auto"/>
            <w:tcMar>
              <w:top w:w="0" w:type="dxa"/>
              <w:left w:w="90" w:type="dxa"/>
              <w:bottom w:w="0" w:type="dxa"/>
              <w:right w:w="90" w:type="dxa"/>
            </w:tcMar>
            <w:vAlign w:val="center"/>
          </w:tcPr>
          <w:p w14:paraId="0096010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女太阳镜</w:t>
            </w:r>
          </w:p>
        </w:tc>
        <w:tc>
          <w:tcPr>
            <w:tcW w:w="1793" w:type="dxa"/>
            <w:vMerge w:val="continue"/>
            <w:shd w:val="clear" w:color="auto" w:fill="auto"/>
            <w:tcMar>
              <w:top w:w="0" w:type="dxa"/>
              <w:left w:w="90" w:type="dxa"/>
              <w:bottom w:w="0" w:type="dxa"/>
              <w:right w:w="90" w:type="dxa"/>
            </w:tcMar>
            <w:vAlign w:val="center"/>
          </w:tcPr>
          <w:p w14:paraId="2C35ED9E">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0CDA5D4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副</w:t>
            </w:r>
          </w:p>
        </w:tc>
        <w:tc>
          <w:tcPr>
            <w:tcW w:w="1268" w:type="dxa"/>
            <w:shd w:val="clear" w:color="auto" w:fill="auto"/>
            <w:tcMar>
              <w:top w:w="0" w:type="dxa"/>
              <w:left w:w="90" w:type="dxa"/>
              <w:bottom w:w="0" w:type="dxa"/>
              <w:right w:w="90" w:type="dxa"/>
            </w:tcMar>
            <w:vAlign w:val="center"/>
          </w:tcPr>
          <w:p w14:paraId="14E1ECA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2,006</w:t>
            </w:r>
          </w:p>
        </w:tc>
        <w:tc>
          <w:tcPr>
            <w:tcW w:w="1140" w:type="dxa"/>
            <w:shd w:val="clear" w:color="auto" w:fill="auto"/>
            <w:tcMar>
              <w:top w:w="0" w:type="dxa"/>
              <w:left w:w="90" w:type="dxa"/>
              <w:bottom w:w="0" w:type="dxa"/>
              <w:right w:w="90" w:type="dxa"/>
            </w:tcMar>
            <w:vAlign w:val="center"/>
          </w:tcPr>
          <w:p w14:paraId="0CA5367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202.00 </w:t>
            </w:r>
          </w:p>
        </w:tc>
        <w:tc>
          <w:tcPr>
            <w:tcW w:w="1753" w:type="dxa"/>
            <w:shd w:val="clear" w:color="auto" w:fill="auto"/>
            <w:tcMar>
              <w:top w:w="0" w:type="dxa"/>
              <w:left w:w="90" w:type="dxa"/>
              <w:bottom w:w="0" w:type="dxa"/>
              <w:right w:w="90" w:type="dxa"/>
            </w:tcMar>
            <w:vAlign w:val="center"/>
          </w:tcPr>
          <w:p w14:paraId="21102AA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405,212.00</w:t>
            </w:r>
          </w:p>
        </w:tc>
        <w:tc>
          <w:tcPr>
            <w:tcW w:w="523" w:type="dxa"/>
            <w:shd w:val="clear" w:color="auto" w:fill="auto"/>
            <w:vAlign w:val="center"/>
          </w:tcPr>
          <w:p w14:paraId="01AA80A5">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7E70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trPr>
        <w:tc>
          <w:tcPr>
            <w:tcW w:w="1513" w:type="dxa"/>
            <w:gridSpan w:val="3"/>
            <w:shd w:val="clear" w:color="auto" w:fill="auto"/>
            <w:tcMar>
              <w:top w:w="0" w:type="dxa"/>
              <w:left w:w="90" w:type="dxa"/>
              <w:bottom w:w="0" w:type="dxa"/>
              <w:right w:w="90" w:type="dxa"/>
            </w:tcMar>
            <w:vAlign w:val="center"/>
          </w:tcPr>
          <w:p w14:paraId="5110E539">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包1小计</w:t>
            </w:r>
          </w:p>
        </w:tc>
        <w:tc>
          <w:tcPr>
            <w:tcW w:w="1793" w:type="dxa"/>
            <w:shd w:val="clear" w:color="auto" w:fill="auto"/>
            <w:tcMar>
              <w:top w:w="0" w:type="dxa"/>
              <w:left w:w="90" w:type="dxa"/>
              <w:bottom w:w="0" w:type="dxa"/>
              <w:right w:w="90" w:type="dxa"/>
            </w:tcMar>
            <w:vAlign w:val="center"/>
          </w:tcPr>
          <w:p w14:paraId="7938FC36">
            <w:pPr>
              <w:keepNext w:val="0"/>
              <w:keepLines w:val="0"/>
              <w:widowControl/>
              <w:suppressLineNumbers w:val="0"/>
              <w:jc w:val="left"/>
            </w:pPr>
          </w:p>
        </w:tc>
        <w:tc>
          <w:tcPr>
            <w:tcW w:w="421" w:type="dxa"/>
            <w:shd w:val="clear" w:color="auto" w:fill="auto"/>
            <w:tcMar>
              <w:top w:w="0" w:type="dxa"/>
              <w:left w:w="90" w:type="dxa"/>
              <w:bottom w:w="0" w:type="dxa"/>
              <w:right w:w="90" w:type="dxa"/>
            </w:tcMar>
            <w:vAlign w:val="center"/>
          </w:tcPr>
          <w:p w14:paraId="0D512EBC">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00EF61C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15,709</w:t>
            </w:r>
          </w:p>
        </w:tc>
        <w:tc>
          <w:tcPr>
            <w:tcW w:w="1140" w:type="dxa"/>
            <w:shd w:val="clear" w:color="auto" w:fill="auto"/>
            <w:tcMar>
              <w:top w:w="0" w:type="dxa"/>
              <w:left w:w="90" w:type="dxa"/>
              <w:bottom w:w="0" w:type="dxa"/>
              <w:right w:w="90" w:type="dxa"/>
            </w:tcMar>
            <w:vAlign w:val="center"/>
          </w:tcPr>
          <w:p w14:paraId="49C615B2">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4F2CB4B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3,173,218.00</w:t>
            </w:r>
          </w:p>
        </w:tc>
        <w:tc>
          <w:tcPr>
            <w:tcW w:w="523" w:type="dxa"/>
            <w:shd w:val="clear" w:color="auto" w:fill="auto"/>
            <w:vAlign w:val="center"/>
          </w:tcPr>
          <w:p w14:paraId="6FA9F66F">
            <w:pPr>
              <w:keepNext w:val="0"/>
              <w:keepLines w:val="0"/>
              <w:widowControl/>
              <w:suppressLineNumbers w:val="0"/>
              <w:jc w:val="left"/>
            </w:pPr>
          </w:p>
        </w:tc>
      </w:tr>
      <w:tr w14:paraId="08D4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421" w:type="dxa"/>
            <w:vMerge w:val="restart"/>
            <w:shd w:val="clear" w:color="auto" w:fill="auto"/>
            <w:tcMar>
              <w:top w:w="0" w:type="dxa"/>
              <w:left w:w="90" w:type="dxa"/>
              <w:bottom w:w="0" w:type="dxa"/>
              <w:right w:w="90" w:type="dxa"/>
            </w:tcMar>
            <w:vAlign w:val="center"/>
          </w:tcPr>
          <w:p w14:paraId="163DFBB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w:t>
            </w:r>
          </w:p>
        </w:tc>
        <w:tc>
          <w:tcPr>
            <w:tcW w:w="421" w:type="dxa"/>
            <w:shd w:val="clear" w:color="auto" w:fill="auto"/>
            <w:tcMar>
              <w:top w:w="0" w:type="dxa"/>
              <w:left w:w="90" w:type="dxa"/>
              <w:bottom w:w="0" w:type="dxa"/>
              <w:right w:w="90" w:type="dxa"/>
            </w:tcMar>
            <w:vAlign w:val="center"/>
          </w:tcPr>
          <w:p w14:paraId="28EFB70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671" w:type="dxa"/>
            <w:shd w:val="clear" w:color="auto" w:fill="auto"/>
            <w:tcMar>
              <w:top w:w="0" w:type="dxa"/>
              <w:left w:w="90" w:type="dxa"/>
              <w:bottom w:w="0" w:type="dxa"/>
              <w:right w:w="90" w:type="dxa"/>
            </w:tcMar>
            <w:vAlign w:val="center"/>
          </w:tcPr>
          <w:p w14:paraId="4A155A4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丝织胸徽</w:t>
            </w:r>
          </w:p>
        </w:tc>
        <w:tc>
          <w:tcPr>
            <w:tcW w:w="1793" w:type="dxa"/>
            <w:shd w:val="clear" w:color="auto" w:fill="auto"/>
            <w:tcMar>
              <w:top w:w="0" w:type="dxa"/>
              <w:left w:w="90" w:type="dxa"/>
              <w:bottom w:w="0" w:type="dxa"/>
              <w:right w:w="90" w:type="dxa"/>
            </w:tcMar>
            <w:vAlign w:val="center"/>
          </w:tcPr>
          <w:p w14:paraId="004BC6A5">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按GA674－2007标准</w:t>
            </w:r>
          </w:p>
        </w:tc>
        <w:tc>
          <w:tcPr>
            <w:tcW w:w="421" w:type="dxa"/>
            <w:shd w:val="clear" w:color="auto" w:fill="auto"/>
            <w:tcMar>
              <w:top w:w="0" w:type="dxa"/>
              <w:left w:w="90" w:type="dxa"/>
              <w:bottom w:w="0" w:type="dxa"/>
              <w:right w:w="90" w:type="dxa"/>
            </w:tcMar>
            <w:vAlign w:val="center"/>
          </w:tcPr>
          <w:p w14:paraId="2D13F7D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枚</w:t>
            </w:r>
          </w:p>
        </w:tc>
        <w:tc>
          <w:tcPr>
            <w:tcW w:w="1268" w:type="dxa"/>
            <w:shd w:val="clear" w:color="auto" w:fill="auto"/>
            <w:tcMar>
              <w:top w:w="0" w:type="dxa"/>
              <w:left w:w="90" w:type="dxa"/>
              <w:bottom w:w="0" w:type="dxa"/>
              <w:right w:w="90" w:type="dxa"/>
            </w:tcMar>
            <w:vAlign w:val="center"/>
          </w:tcPr>
          <w:p w14:paraId="12B0CA7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27,785</w:t>
            </w:r>
          </w:p>
        </w:tc>
        <w:tc>
          <w:tcPr>
            <w:tcW w:w="1140" w:type="dxa"/>
            <w:shd w:val="clear" w:color="auto" w:fill="auto"/>
            <w:tcMar>
              <w:top w:w="0" w:type="dxa"/>
              <w:left w:w="90" w:type="dxa"/>
              <w:bottom w:w="0" w:type="dxa"/>
              <w:right w:w="90" w:type="dxa"/>
            </w:tcMar>
            <w:vAlign w:val="center"/>
          </w:tcPr>
          <w:p w14:paraId="529E610F">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2.20</w:t>
            </w:r>
          </w:p>
        </w:tc>
        <w:tc>
          <w:tcPr>
            <w:tcW w:w="1753" w:type="dxa"/>
            <w:shd w:val="clear" w:color="auto" w:fill="auto"/>
            <w:tcMar>
              <w:top w:w="0" w:type="dxa"/>
              <w:left w:w="90" w:type="dxa"/>
              <w:bottom w:w="0" w:type="dxa"/>
              <w:right w:w="90" w:type="dxa"/>
            </w:tcMar>
            <w:vAlign w:val="center"/>
          </w:tcPr>
          <w:p w14:paraId="313CF50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61,127.00</w:t>
            </w:r>
          </w:p>
        </w:tc>
        <w:tc>
          <w:tcPr>
            <w:tcW w:w="523" w:type="dxa"/>
            <w:shd w:val="clear" w:color="auto" w:fill="auto"/>
            <w:vAlign w:val="center"/>
          </w:tcPr>
          <w:p w14:paraId="447CF4FC">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30CB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421" w:type="dxa"/>
            <w:vMerge w:val="continue"/>
            <w:shd w:val="clear" w:color="auto" w:fill="auto"/>
            <w:tcMar>
              <w:top w:w="0" w:type="dxa"/>
              <w:left w:w="90" w:type="dxa"/>
              <w:bottom w:w="0" w:type="dxa"/>
              <w:right w:w="90" w:type="dxa"/>
            </w:tcMar>
            <w:vAlign w:val="center"/>
          </w:tcPr>
          <w:p w14:paraId="2FBDB607">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734390F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w:t>
            </w:r>
          </w:p>
        </w:tc>
        <w:tc>
          <w:tcPr>
            <w:tcW w:w="671" w:type="dxa"/>
            <w:shd w:val="clear" w:color="auto" w:fill="auto"/>
            <w:tcMar>
              <w:top w:w="0" w:type="dxa"/>
              <w:left w:w="90" w:type="dxa"/>
              <w:bottom w:w="0" w:type="dxa"/>
              <w:right w:w="90" w:type="dxa"/>
            </w:tcMar>
            <w:vAlign w:val="center"/>
          </w:tcPr>
          <w:p w14:paraId="0F6F5F4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硬式肩章</w:t>
            </w:r>
          </w:p>
        </w:tc>
        <w:tc>
          <w:tcPr>
            <w:tcW w:w="1793" w:type="dxa"/>
            <w:shd w:val="clear" w:color="auto" w:fill="auto"/>
            <w:tcMar>
              <w:top w:w="0" w:type="dxa"/>
              <w:left w:w="90" w:type="dxa"/>
              <w:bottom w:w="0" w:type="dxa"/>
              <w:right w:w="90" w:type="dxa"/>
            </w:tcMar>
            <w:vAlign w:val="center"/>
          </w:tcPr>
          <w:p w14:paraId="2A146D3A">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按GA1409－2017技术标准生产</w:t>
            </w:r>
          </w:p>
        </w:tc>
        <w:tc>
          <w:tcPr>
            <w:tcW w:w="421" w:type="dxa"/>
            <w:shd w:val="clear" w:color="auto" w:fill="auto"/>
            <w:tcMar>
              <w:top w:w="0" w:type="dxa"/>
              <w:left w:w="90" w:type="dxa"/>
              <w:bottom w:w="0" w:type="dxa"/>
              <w:right w:w="90" w:type="dxa"/>
            </w:tcMar>
            <w:vAlign w:val="center"/>
          </w:tcPr>
          <w:p w14:paraId="22A83EF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付</w:t>
            </w:r>
          </w:p>
        </w:tc>
        <w:tc>
          <w:tcPr>
            <w:tcW w:w="1268" w:type="dxa"/>
            <w:shd w:val="clear" w:color="auto" w:fill="auto"/>
            <w:tcMar>
              <w:top w:w="0" w:type="dxa"/>
              <w:left w:w="90" w:type="dxa"/>
              <w:bottom w:w="0" w:type="dxa"/>
              <w:right w:w="90" w:type="dxa"/>
            </w:tcMar>
            <w:vAlign w:val="center"/>
          </w:tcPr>
          <w:p w14:paraId="69733AC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95,954</w:t>
            </w:r>
          </w:p>
        </w:tc>
        <w:tc>
          <w:tcPr>
            <w:tcW w:w="1140" w:type="dxa"/>
            <w:shd w:val="clear" w:color="auto" w:fill="auto"/>
            <w:tcMar>
              <w:top w:w="0" w:type="dxa"/>
              <w:left w:w="90" w:type="dxa"/>
              <w:bottom w:w="0" w:type="dxa"/>
              <w:right w:w="90" w:type="dxa"/>
            </w:tcMar>
            <w:vAlign w:val="center"/>
          </w:tcPr>
          <w:p w14:paraId="77AE69F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14.05</w:t>
            </w:r>
          </w:p>
        </w:tc>
        <w:tc>
          <w:tcPr>
            <w:tcW w:w="1753" w:type="dxa"/>
            <w:shd w:val="clear" w:color="auto" w:fill="auto"/>
            <w:tcMar>
              <w:top w:w="0" w:type="dxa"/>
              <w:left w:w="90" w:type="dxa"/>
              <w:bottom w:w="0" w:type="dxa"/>
              <w:right w:w="90" w:type="dxa"/>
            </w:tcMar>
            <w:vAlign w:val="center"/>
          </w:tcPr>
          <w:p w14:paraId="12CBB4B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1,348,153.70</w:t>
            </w:r>
          </w:p>
        </w:tc>
        <w:tc>
          <w:tcPr>
            <w:tcW w:w="523" w:type="dxa"/>
            <w:shd w:val="clear" w:color="auto" w:fill="auto"/>
            <w:vAlign w:val="center"/>
          </w:tcPr>
          <w:p w14:paraId="2F356B57">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1D7D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trPr>
        <w:tc>
          <w:tcPr>
            <w:tcW w:w="421" w:type="dxa"/>
            <w:vMerge w:val="continue"/>
            <w:shd w:val="clear" w:color="auto" w:fill="auto"/>
            <w:tcMar>
              <w:top w:w="0" w:type="dxa"/>
              <w:left w:w="90" w:type="dxa"/>
              <w:bottom w:w="0" w:type="dxa"/>
              <w:right w:w="90" w:type="dxa"/>
            </w:tcMar>
            <w:vAlign w:val="center"/>
          </w:tcPr>
          <w:p w14:paraId="7CCAF011">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6425DC9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w:t>
            </w:r>
          </w:p>
        </w:tc>
        <w:tc>
          <w:tcPr>
            <w:tcW w:w="671" w:type="dxa"/>
            <w:shd w:val="clear" w:color="auto" w:fill="auto"/>
            <w:tcMar>
              <w:top w:w="0" w:type="dxa"/>
              <w:left w:w="90" w:type="dxa"/>
              <w:bottom w:w="0" w:type="dxa"/>
              <w:right w:w="90" w:type="dxa"/>
            </w:tcMar>
            <w:vAlign w:val="center"/>
          </w:tcPr>
          <w:p w14:paraId="1836FFE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软式肩章</w:t>
            </w:r>
          </w:p>
        </w:tc>
        <w:tc>
          <w:tcPr>
            <w:tcW w:w="1793" w:type="dxa"/>
            <w:shd w:val="clear" w:color="auto" w:fill="auto"/>
            <w:tcMar>
              <w:top w:w="0" w:type="dxa"/>
              <w:left w:w="90" w:type="dxa"/>
              <w:bottom w:w="0" w:type="dxa"/>
              <w:right w:w="90" w:type="dxa"/>
            </w:tcMar>
            <w:vAlign w:val="center"/>
          </w:tcPr>
          <w:p w14:paraId="04D31130">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按GA287－2017技术标准生产</w:t>
            </w:r>
          </w:p>
        </w:tc>
        <w:tc>
          <w:tcPr>
            <w:tcW w:w="421" w:type="dxa"/>
            <w:shd w:val="clear" w:color="auto" w:fill="auto"/>
            <w:tcMar>
              <w:top w:w="0" w:type="dxa"/>
              <w:left w:w="90" w:type="dxa"/>
              <w:bottom w:w="0" w:type="dxa"/>
              <w:right w:w="90" w:type="dxa"/>
            </w:tcMar>
            <w:vAlign w:val="center"/>
          </w:tcPr>
          <w:p w14:paraId="07B69D7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付</w:t>
            </w:r>
          </w:p>
        </w:tc>
        <w:tc>
          <w:tcPr>
            <w:tcW w:w="1268" w:type="dxa"/>
            <w:shd w:val="clear" w:color="auto" w:fill="auto"/>
            <w:tcMar>
              <w:top w:w="0" w:type="dxa"/>
              <w:left w:w="90" w:type="dxa"/>
              <w:bottom w:w="0" w:type="dxa"/>
              <w:right w:w="90" w:type="dxa"/>
            </w:tcMar>
            <w:vAlign w:val="center"/>
          </w:tcPr>
          <w:p w14:paraId="2F11C6E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143,931</w:t>
            </w:r>
          </w:p>
        </w:tc>
        <w:tc>
          <w:tcPr>
            <w:tcW w:w="1140" w:type="dxa"/>
            <w:shd w:val="clear" w:color="auto" w:fill="auto"/>
            <w:tcMar>
              <w:top w:w="0" w:type="dxa"/>
              <w:left w:w="90" w:type="dxa"/>
              <w:bottom w:w="0" w:type="dxa"/>
              <w:right w:w="90" w:type="dxa"/>
            </w:tcMar>
            <w:vAlign w:val="center"/>
          </w:tcPr>
          <w:p w14:paraId="6C11DE7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7.80</w:t>
            </w:r>
          </w:p>
        </w:tc>
        <w:tc>
          <w:tcPr>
            <w:tcW w:w="1753" w:type="dxa"/>
            <w:shd w:val="clear" w:color="auto" w:fill="auto"/>
            <w:tcMar>
              <w:top w:w="0" w:type="dxa"/>
              <w:left w:w="90" w:type="dxa"/>
              <w:bottom w:w="0" w:type="dxa"/>
              <w:right w:w="90" w:type="dxa"/>
            </w:tcMar>
            <w:vAlign w:val="center"/>
          </w:tcPr>
          <w:p w14:paraId="288B1689">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1,122,661.80</w:t>
            </w:r>
          </w:p>
        </w:tc>
        <w:tc>
          <w:tcPr>
            <w:tcW w:w="523" w:type="dxa"/>
            <w:shd w:val="clear" w:color="auto" w:fill="auto"/>
            <w:vAlign w:val="center"/>
          </w:tcPr>
          <w:p w14:paraId="46973C71">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33B0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rPr>
        <w:tc>
          <w:tcPr>
            <w:tcW w:w="421" w:type="dxa"/>
            <w:vMerge w:val="continue"/>
            <w:shd w:val="clear" w:color="auto" w:fill="auto"/>
            <w:tcMar>
              <w:top w:w="0" w:type="dxa"/>
              <w:left w:w="90" w:type="dxa"/>
              <w:bottom w:w="0" w:type="dxa"/>
              <w:right w:w="90" w:type="dxa"/>
            </w:tcMar>
            <w:vAlign w:val="center"/>
          </w:tcPr>
          <w:p w14:paraId="1FC3D6B6">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46818BC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w:t>
            </w:r>
          </w:p>
        </w:tc>
        <w:tc>
          <w:tcPr>
            <w:tcW w:w="671" w:type="dxa"/>
            <w:shd w:val="clear" w:color="auto" w:fill="auto"/>
            <w:tcMar>
              <w:top w:w="0" w:type="dxa"/>
              <w:left w:w="90" w:type="dxa"/>
              <w:bottom w:w="0" w:type="dxa"/>
              <w:right w:w="90" w:type="dxa"/>
            </w:tcMar>
            <w:vAlign w:val="center"/>
          </w:tcPr>
          <w:p w14:paraId="2C13955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套式肩章</w:t>
            </w:r>
          </w:p>
        </w:tc>
        <w:tc>
          <w:tcPr>
            <w:tcW w:w="1793" w:type="dxa"/>
            <w:shd w:val="clear" w:color="auto" w:fill="auto"/>
            <w:tcMar>
              <w:top w:w="0" w:type="dxa"/>
              <w:left w:w="90" w:type="dxa"/>
              <w:bottom w:w="0" w:type="dxa"/>
              <w:right w:w="90" w:type="dxa"/>
            </w:tcMar>
            <w:vAlign w:val="center"/>
          </w:tcPr>
          <w:p w14:paraId="752B93E6">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按GA286－2017技术标准生产</w:t>
            </w:r>
          </w:p>
        </w:tc>
        <w:tc>
          <w:tcPr>
            <w:tcW w:w="421" w:type="dxa"/>
            <w:shd w:val="clear" w:color="auto" w:fill="auto"/>
            <w:tcMar>
              <w:top w:w="0" w:type="dxa"/>
              <w:left w:w="90" w:type="dxa"/>
              <w:bottom w:w="0" w:type="dxa"/>
              <w:right w:w="90" w:type="dxa"/>
            </w:tcMar>
            <w:vAlign w:val="center"/>
          </w:tcPr>
          <w:p w14:paraId="3469CB0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付</w:t>
            </w:r>
          </w:p>
        </w:tc>
        <w:tc>
          <w:tcPr>
            <w:tcW w:w="1268" w:type="dxa"/>
            <w:shd w:val="clear" w:color="auto" w:fill="auto"/>
            <w:tcMar>
              <w:top w:w="0" w:type="dxa"/>
              <w:left w:w="90" w:type="dxa"/>
              <w:bottom w:w="0" w:type="dxa"/>
              <w:right w:w="90" w:type="dxa"/>
            </w:tcMar>
            <w:vAlign w:val="center"/>
          </w:tcPr>
          <w:p w14:paraId="1DFC289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47,977</w:t>
            </w:r>
          </w:p>
        </w:tc>
        <w:tc>
          <w:tcPr>
            <w:tcW w:w="1140" w:type="dxa"/>
            <w:shd w:val="clear" w:color="auto" w:fill="auto"/>
            <w:tcMar>
              <w:top w:w="0" w:type="dxa"/>
              <w:left w:w="90" w:type="dxa"/>
              <w:bottom w:w="0" w:type="dxa"/>
              <w:right w:w="90" w:type="dxa"/>
            </w:tcMar>
            <w:vAlign w:val="center"/>
          </w:tcPr>
          <w:p w14:paraId="5D0B400F">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5.50</w:t>
            </w:r>
          </w:p>
        </w:tc>
        <w:tc>
          <w:tcPr>
            <w:tcW w:w="1753" w:type="dxa"/>
            <w:shd w:val="clear" w:color="auto" w:fill="auto"/>
            <w:tcMar>
              <w:top w:w="0" w:type="dxa"/>
              <w:left w:w="90" w:type="dxa"/>
              <w:bottom w:w="0" w:type="dxa"/>
              <w:right w:w="90" w:type="dxa"/>
            </w:tcMar>
            <w:vAlign w:val="center"/>
          </w:tcPr>
          <w:p w14:paraId="06DA69C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263,873.50</w:t>
            </w:r>
          </w:p>
        </w:tc>
        <w:tc>
          <w:tcPr>
            <w:tcW w:w="523" w:type="dxa"/>
            <w:shd w:val="clear" w:color="auto" w:fill="auto"/>
            <w:vAlign w:val="center"/>
          </w:tcPr>
          <w:p w14:paraId="741F63BD">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72CB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5" w:hRule="atLeast"/>
        </w:trPr>
        <w:tc>
          <w:tcPr>
            <w:tcW w:w="421" w:type="dxa"/>
            <w:vMerge w:val="continue"/>
            <w:shd w:val="clear" w:color="auto" w:fill="auto"/>
            <w:tcMar>
              <w:top w:w="0" w:type="dxa"/>
              <w:left w:w="90" w:type="dxa"/>
              <w:bottom w:w="0" w:type="dxa"/>
              <w:right w:w="90" w:type="dxa"/>
            </w:tcMar>
            <w:vAlign w:val="center"/>
          </w:tcPr>
          <w:p w14:paraId="2E135AC3">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0AE7041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w:t>
            </w:r>
          </w:p>
        </w:tc>
        <w:tc>
          <w:tcPr>
            <w:tcW w:w="671" w:type="dxa"/>
            <w:shd w:val="clear" w:color="auto" w:fill="auto"/>
            <w:tcMar>
              <w:top w:w="0" w:type="dxa"/>
              <w:left w:w="90" w:type="dxa"/>
              <w:bottom w:w="0" w:type="dxa"/>
              <w:right w:w="90" w:type="dxa"/>
            </w:tcMar>
            <w:vAlign w:val="center"/>
          </w:tcPr>
          <w:p w14:paraId="2294523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缝制臂章</w:t>
            </w:r>
          </w:p>
        </w:tc>
        <w:tc>
          <w:tcPr>
            <w:tcW w:w="1793" w:type="dxa"/>
            <w:shd w:val="clear" w:color="auto" w:fill="auto"/>
            <w:tcMar>
              <w:top w:w="0" w:type="dxa"/>
              <w:left w:w="90" w:type="dxa"/>
              <w:bottom w:w="0" w:type="dxa"/>
              <w:right w:w="90" w:type="dxa"/>
            </w:tcMar>
            <w:vAlign w:val="center"/>
          </w:tcPr>
          <w:p w14:paraId="4FE6E102">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按GA285－2001技术标准生产，小号104MM×93MM和大号110MM×99MM</w:t>
            </w:r>
          </w:p>
        </w:tc>
        <w:tc>
          <w:tcPr>
            <w:tcW w:w="421" w:type="dxa"/>
            <w:shd w:val="clear" w:color="auto" w:fill="auto"/>
            <w:tcMar>
              <w:top w:w="0" w:type="dxa"/>
              <w:left w:w="90" w:type="dxa"/>
              <w:bottom w:w="0" w:type="dxa"/>
              <w:right w:w="90" w:type="dxa"/>
            </w:tcMar>
            <w:vAlign w:val="center"/>
          </w:tcPr>
          <w:p w14:paraId="447A67C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枚</w:t>
            </w:r>
          </w:p>
        </w:tc>
        <w:tc>
          <w:tcPr>
            <w:tcW w:w="1268" w:type="dxa"/>
            <w:shd w:val="clear" w:color="auto" w:fill="auto"/>
            <w:tcMar>
              <w:top w:w="0" w:type="dxa"/>
              <w:left w:w="90" w:type="dxa"/>
              <w:bottom w:w="0" w:type="dxa"/>
              <w:right w:w="90" w:type="dxa"/>
            </w:tcMar>
            <w:vAlign w:val="center"/>
          </w:tcPr>
          <w:p w14:paraId="13A38DB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105,315</w:t>
            </w:r>
          </w:p>
        </w:tc>
        <w:tc>
          <w:tcPr>
            <w:tcW w:w="1140" w:type="dxa"/>
            <w:shd w:val="clear" w:color="auto" w:fill="auto"/>
            <w:tcMar>
              <w:top w:w="0" w:type="dxa"/>
              <w:left w:w="90" w:type="dxa"/>
              <w:bottom w:w="0" w:type="dxa"/>
              <w:right w:w="90" w:type="dxa"/>
            </w:tcMar>
            <w:vAlign w:val="center"/>
          </w:tcPr>
          <w:p w14:paraId="662434B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2.40</w:t>
            </w:r>
          </w:p>
        </w:tc>
        <w:tc>
          <w:tcPr>
            <w:tcW w:w="1753" w:type="dxa"/>
            <w:shd w:val="clear" w:color="auto" w:fill="auto"/>
            <w:tcMar>
              <w:top w:w="0" w:type="dxa"/>
              <w:left w:w="90" w:type="dxa"/>
              <w:bottom w:w="0" w:type="dxa"/>
              <w:right w:w="90" w:type="dxa"/>
            </w:tcMar>
            <w:vAlign w:val="center"/>
          </w:tcPr>
          <w:p w14:paraId="266F6E4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252,756.00</w:t>
            </w:r>
          </w:p>
        </w:tc>
        <w:tc>
          <w:tcPr>
            <w:tcW w:w="523" w:type="dxa"/>
            <w:shd w:val="clear" w:color="auto" w:fill="auto"/>
            <w:vAlign w:val="center"/>
          </w:tcPr>
          <w:p w14:paraId="3716847E">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缝制小号臂章外观质量及理化</w:t>
            </w:r>
          </w:p>
        </w:tc>
      </w:tr>
      <w:tr w14:paraId="797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421" w:type="dxa"/>
            <w:vMerge w:val="continue"/>
            <w:shd w:val="clear" w:color="auto" w:fill="auto"/>
            <w:tcMar>
              <w:top w:w="0" w:type="dxa"/>
              <w:left w:w="90" w:type="dxa"/>
              <w:bottom w:w="0" w:type="dxa"/>
              <w:right w:w="90" w:type="dxa"/>
            </w:tcMar>
            <w:vAlign w:val="center"/>
          </w:tcPr>
          <w:p w14:paraId="114948EC">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1ED1ED6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w:t>
            </w:r>
          </w:p>
        </w:tc>
        <w:tc>
          <w:tcPr>
            <w:tcW w:w="671" w:type="dxa"/>
            <w:shd w:val="clear" w:color="auto" w:fill="auto"/>
            <w:tcMar>
              <w:top w:w="0" w:type="dxa"/>
              <w:left w:w="90" w:type="dxa"/>
              <w:bottom w:w="0" w:type="dxa"/>
              <w:right w:w="90" w:type="dxa"/>
            </w:tcMar>
            <w:vAlign w:val="center"/>
          </w:tcPr>
          <w:p w14:paraId="1637D7E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尼龙搭扣臂章</w:t>
            </w:r>
          </w:p>
        </w:tc>
        <w:tc>
          <w:tcPr>
            <w:tcW w:w="1793" w:type="dxa"/>
            <w:shd w:val="clear" w:color="auto" w:fill="auto"/>
            <w:tcMar>
              <w:top w:w="0" w:type="dxa"/>
              <w:left w:w="90" w:type="dxa"/>
              <w:bottom w:w="0" w:type="dxa"/>
              <w:right w:w="90" w:type="dxa"/>
            </w:tcMar>
            <w:vAlign w:val="center"/>
          </w:tcPr>
          <w:p w14:paraId="0F6CD43A">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按GA285－2001技术标准生产，小号104MM×93MM和大号110MM×99MM</w:t>
            </w:r>
          </w:p>
        </w:tc>
        <w:tc>
          <w:tcPr>
            <w:tcW w:w="421" w:type="dxa"/>
            <w:shd w:val="clear" w:color="auto" w:fill="auto"/>
            <w:tcMar>
              <w:top w:w="0" w:type="dxa"/>
              <w:left w:w="90" w:type="dxa"/>
              <w:bottom w:w="0" w:type="dxa"/>
              <w:right w:w="90" w:type="dxa"/>
            </w:tcMar>
            <w:vAlign w:val="center"/>
          </w:tcPr>
          <w:p w14:paraId="0EE7E32F">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枚</w:t>
            </w:r>
          </w:p>
        </w:tc>
        <w:tc>
          <w:tcPr>
            <w:tcW w:w="1268" w:type="dxa"/>
            <w:shd w:val="clear" w:color="auto" w:fill="auto"/>
            <w:tcMar>
              <w:top w:w="0" w:type="dxa"/>
              <w:left w:w="90" w:type="dxa"/>
              <w:bottom w:w="0" w:type="dxa"/>
              <w:right w:w="90" w:type="dxa"/>
            </w:tcMar>
            <w:vAlign w:val="center"/>
          </w:tcPr>
          <w:p w14:paraId="708F930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2,745</w:t>
            </w:r>
          </w:p>
        </w:tc>
        <w:tc>
          <w:tcPr>
            <w:tcW w:w="1140" w:type="dxa"/>
            <w:shd w:val="clear" w:color="auto" w:fill="auto"/>
            <w:tcMar>
              <w:top w:w="0" w:type="dxa"/>
              <w:left w:w="90" w:type="dxa"/>
              <w:bottom w:w="0" w:type="dxa"/>
              <w:right w:w="90" w:type="dxa"/>
            </w:tcMar>
            <w:vAlign w:val="center"/>
          </w:tcPr>
          <w:p w14:paraId="253D78C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3.20</w:t>
            </w:r>
          </w:p>
        </w:tc>
        <w:tc>
          <w:tcPr>
            <w:tcW w:w="1753" w:type="dxa"/>
            <w:shd w:val="clear" w:color="auto" w:fill="auto"/>
            <w:tcMar>
              <w:top w:w="0" w:type="dxa"/>
              <w:left w:w="90" w:type="dxa"/>
              <w:bottom w:w="0" w:type="dxa"/>
              <w:right w:w="90" w:type="dxa"/>
            </w:tcMar>
            <w:vAlign w:val="center"/>
          </w:tcPr>
          <w:p w14:paraId="00AC1D8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8,784.00</w:t>
            </w:r>
          </w:p>
        </w:tc>
        <w:tc>
          <w:tcPr>
            <w:tcW w:w="523" w:type="dxa"/>
            <w:shd w:val="clear" w:color="auto" w:fill="auto"/>
            <w:vAlign w:val="center"/>
          </w:tcPr>
          <w:p w14:paraId="7B3CF81C">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不重复检测</w:t>
            </w:r>
          </w:p>
        </w:tc>
      </w:tr>
      <w:tr w14:paraId="46A0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421" w:type="dxa"/>
            <w:vMerge w:val="continue"/>
            <w:shd w:val="clear" w:color="auto" w:fill="auto"/>
            <w:tcMar>
              <w:top w:w="0" w:type="dxa"/>
              <w:left w:w="90" w:type="dxa"/>
              <w:bottom w:w="0" w:type="dxa"/>
              <w:right w:w="90" w:type="dxa"/>
            </w:tcMar>
            <w:vAlign w:val="center"/>
          </w:tcPr>
          <w:p w14:paraId="68D52C97">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6AF0B59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7</w:t>
            </w:r>
          </w:p>
        </w:tc>
        <w:tc>
          <w:tcPr>
            <w:tcW w:w="671" w:type="dxa"/>
            <w:shd w:val="clear" w:color="auto" w:fill="auto"/>
            <w:tcMar>
              <w:top w:w="0" w:type="dxa"/>
              <w:left w:w="90" w:type="dxa"/>
              <w:bottom w:w="0" w:type="dxa"/>
              <w:right w:w="90" w:type="dxa"/>
            </w:tcMar>
            <w:vAlign w:val="center"/>
          </w:tcPr>
          <w:p w14:paraId="21E4D34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扣式臂章</w:t>
            </w:r>
          </w:p>
        </w:tc>
        <w:tc>
          <w:tcPr>
            <w:tcW w:w="1793" w:type="dxa"/>
            <w:shd w:val="clear" w:color="auto" w:fill="auto"/>
            <w:tcMar>
              <w:top w:w="0" w:type="dxa"/>
              <w:left w:w="90" w:type="dxa"/>
              <w:bottom w:w="0" w:type="dxa"/>
              <w:right w:w="90" w:type="dxa"/>
            </w:tcMar>
            <w:vAlign w:val="center"/>
          </w:tcPr>
          <w:p w14:paraId="49C066E0">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按GA285－2001技术标准生产，小号104MM×93MM</w:t>
            </w:r>
          </w:p>
        </w:tc>
        <w:tc>
          <w:tcPr>
            <w:tcW w:w="421" w:type="dxa"/>
            <w:shd w:val="clear" w:color="auto" w:fill="auto"/>
            <w:tcMar>
              <w:top w:w="0" w:type="dxa"/>
              <w:left w:w="90" w:type="dxa"/>
              <w:bottom w:w="0" w:type="dxa"/>
              <w:right w:w="90" w:type="dxa"/>
            </w:tcMar>
            <w:vAlign w:val="center"/>
          </w:tcPr>
          <w:p w14:paraId="36A5307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枚</w:t>
            </w:r>
          </w:p>
        </w:tc>
        <w:tc>
          <w:tcPr>
            <w:tcW w:w="1268" w:type="dxa"/>
            <w:shd w:val="clear" w:color="auto" w:fill="auto"/>
            <w:tcMar>
              <w:top w:w="0" w:type="dxa"/>
              <w:left w:w="90" w:type="dxa"/>
              <w:bottom w:w="0" w:type="dxa"/>
              <w:right w:w="90" w:type="dxa"/>
            </w:tcMar>
            <w:vAlign w:val="center"/>
          </w:tcPr>
          <w:p w14:paraId="024FDC0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9,129</w:t>
            </w:r>
          </w:p>
        </w:tc>
        <w:tc>
          <w:tcPr>
            <w:tcW w:w="1140" w:type="dxa"/>
            <w:shd w:val="clear" w:color="auto" w:fill="auto"/>
            <w:tcMar>
              <w:top w:w="0" w:type="dxa"/>
              <w:left w:w="90" w:type="dxa"/>
              <w:bottom w:w="0" w:type="dxa"/>
              <w:right w:w="90" w:type="dxa"/>
            </w:tcMar>
            <w:vAlign w:val="center"/>
          </w:tcPr>
          <w:p w14:paraId="742DA10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3.60</w:t>
            </w:r>
          </w:p>
        </w:tc>
        <w:tc>
          <w:tcPr>
            <w:tcW w:w="1753" w:type="dxa"/>
            <w:shd w:val="clear" w:color="auto" w:fill="auto"/>
            <w:tcMar>
              <w:top w:w="0" w:type="dxa"/>
              <w:left w:w="90" w:type="dxa"/>
              <w:bottom w:w="0" w:type="dxa"/>
              <w:right w:w="90" w:type="dxa"/>
            </w:tcMar>
            <w:vAlign w:val="center"/>
          </w:tcPr>
          <w:p w14:paraId="4E882FE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32,864.40</w:t>
            </w:r>
          </w:p>
        </w:tc>
        <w:tc>
          <w:tcPr>
            <w:tcW w:w="523" w:type="dxa"/>
            <w:shd w:val="clear" w:color="auto" w:fill="auto"/>
            <w:vAlign w:val="center"/>
          </w:tcPr>
          <w:p w14:paraId="4ADFDB36">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不重复检测</w:t>
            </w:r>
          </w:p>
        </w:tc>
      </w:tr>
      <w:tr w14:paraId="7F26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1513" w:type="dxa"/>
            <w:gridSpan w:val="3"/>
            <w:shd w:val="clear" w:color="auto" w:fill="auto"/>
            <w:tcMar>
              <w:top w:w="0" w:type="dxa"/>
              <w:left w:w="90" w:type="dxa"/>
              <w:bottom w:w="0" w:type="dxa"/>
              <w:right w:w="90" w:type="dxa"/>
            </w:tcMar>
            <w:vAlign w:val="center"/>
          </w:tcPr>
          <w:p w14:paraId="35306E81">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包2小计</w:t>
            </w:r>
          </w:p>
        </w:tc>
        <w:tc>
          <w:tcPr>
            <w:tcW w:w="1793" w:type="dxa"/>
            <w:shd w:val="clear" w:color="auto" w:fill="auto"/>
            <w:tcMar>
              <w:top w:w="0" w:type="dxa"/>
              <w:left w:w="90" w:type="dxa"/>
              <w:bottom w:w="0" w:type="dxa"/>
              <w:right w:w="90" w:type="dxa"/>
            </w:tcMar>
            <w:vAlign w:val="center"/>
          </w:tcPr>
          <w:p w14:paraId="10CC427A">
            <w:pPr>
              <w:keepNext w:val="0"/>
              <w:keepLines w:val="0"/>
              <w:widowControl/>
              <w:suppressLineNumbers w:val="0"/>
              <w:jc w:val="left"/>
            </w:pPr>
          </w:p>
        </w:tc>
        <w:tc>
          <w:tcPr>
            <w:tcW w:w="421" w:type="dxa"/>
            <w:shd w:val="clear" w:color="auto" w:fill="auto"/>
            <w:tcMar>
              <w:top w:w="0" w:type="dxa"/>
              <w:left w:w="90" w:type="dxa"/>
              <w:bottom w:w="0" w:type="dxa"/>
              <w:right w:w="90" w:type="dxa"/>
            </w:tcMar>
            <w:vAlign w:val="center"/>
          </w:tcPr>
          <w:p w14:paraId="2D10C7CA">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6BAC5617">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432,836 </w:t>
            </w:r>
          </w:p>
        </w:tc>
        <w:tc>
          <w:tcPr>
            <w:tcW w:w="1140" w:type="dxa"/>
            <w:shd w:val="clear" w:color="auto" w:fill="auto"/>
            <w:tcMar>
              <w:top w:w="0" w:type="dxa"/>
              <w:left w:w="90" w:type="dxa"/>
              <w:bottom w:w="0" w:type="dxa"/>
              <w:right w:w="90" w:type="dxa"/>
            </w:tcMar>
            <w:vAlign w:val="center"/>
          </w:tcPr>
          <w:p w14:paraId="6608E3DE">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789F5120">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3,090,220.40</w:t>
            </w:r>
          </w:p>
        </w:tc>
        <w:tc>
          <w:tcPr>
            <w:tcW w:w="523" w:type="dxa"/>
            <w:shd w:val="clear" w:color="auto" w:fill="auto"/>
            <w:vAlign w:val="center"/>
          </w:tcPr>
          <w:p w14:paraId="0FC2A7FE">
            <w:pPr>
              <w:keepNext w:val="0"/>
              <w:keepLines w:val="0"/>
              <w:widowControl/>
              <w:suppressLineNumbers w:val="0"/>
              <w:jc w:val="left"/>
            </w:pPr>
          </w:p>
        </w:tc>
      </w:tr>
      <w:tr w14:paraId="3995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0" w:hRule="atLeast"/>
        </w:trPr>
        <w:tc>
          <w:tcPr>
            <w:tcW w:w="421" w:type="dxa"/>
            <w:vMerge w:val="restart"/>
            <w:shd w:val="clear" w:color="auto" w:fill="auto"/>
            <w:tcMar>
              <w:top w:w="0" w:type="dxa"/>
              <w:left w:w="90" w:type="dxa"/>
              <w:bottom w:w="0" w:type="dxa"/>
              <w:right w:w="90" w:type="dxa"/>
            </w:tcMar>
            <w:vAlign w:val="center"/>
          </w:tcPr>
          <w:p w14:paraId="5B7F8BF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w:t>
            </w:r>
          </w:p>
        </w:tc>
        <w:tc>
          <w:tcPr>
            <w:tcW w:w="421" w:type="dxa"/>
            <w:shd w:val="clear" w:color="auto" w:fill="auto"/>
            <w:tcMar>
              <w:top w:w="0" w:type="dxa"/>
              <w:left w:w="90" w:type="dxa"/>
              <w:bottom w:w="0" w:type="dxa"/>
              <w:right w:w="90" w:type="dxa"/>
            </w:tcMar>
            <w:vAlign w:val="center"/>
          </w:tcPr>
          <w:p w14:paraId="776380D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671" w:type="dxa"/>
            <w:shd w:val="clear" w:color="auto" w:fill="auto"/>
            <w:tcMar>
              <w:top w:w="0" w:type="dxa"/>
              <w:left w:w="90" w:type="dxa"/>
              <w:bottom w:w="0" w:type="dxa"/>
              <w:right w:w="90" w:type="dxa"/>
            </w:tcMar>
            <w:vAlign w:val="center"/>
          </w:tcPr>
          <w:p w14:paraId="29D1AA4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内腰带</w:t>
            </w:r>
          </w:p>
        </w:tc>
        <w:tc>
          <w:tcPr>
            <w:tcW w:w="1793" w:type="dxa"/>
            <w:shd w:val="clear" w:color="auto" w:fill="auto"/>
            <w:tcMar>
              <w:top w:w="0" w:type="dxa"/>
              <w:left w:w="90" w:type="dxa"/>
              <w:bottom w:w="0" w:type="dxa"/>
              <w:right w:w="90" w:type="dxa"/>
            </w:tcMar>
            <w:vAlign w:val="center"/>
          </w:tcPr>
          <w:p w14:paraId="6CFA0F36">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按GA290－2001技术标准生产。</w:t>
            </w:r>
          </w:p>
        </w:tc>
        <w:tc>
          <w:tcPr>
            <w:tcW w:w="421" w:type="dxa"/>
            <w:shd w:val="clear" w:color="auto" w:fill="auto"/>
            <w:tcMar>
              <w:top w:w="0" w:type="dxa"/>
              <w:left w:w="90" w:type="dxa"/>
              <w:bottom w:w="0" w:type="dxa"/>
              <w:right w:w="90" w:type="dxa"/>
            </w:tcMar>
            <w:vAlign w:val="center"/>
          </w:tcPr>
          <w:p w14:paraId="5EB1826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条</w:t>
            </w:r>
          </w:p>
        </w:tc>
        <w:tc>
          <w:tcPr>
            <w:tcW w:w="1268" w:type="dxa"/>
            <w:shd w:val="clear" w:color="auto" w:fill="auto"/>
            <w:tcMar>
              <w:top w:w="0" w:type="dxa"/>
              <w:left w:w="90" w:type="dxa"/>
              <w:bottom w:w="0" w:type="dxa"/>
              <w:right w:w="90" w:type="dxa"/>
            </w:tcMar>
            <w:vAlign w:val="center"/>
          </w:tcPr>
          <w:p w14:paraId="35AE615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55,231</w:t>
            </w:r>
          </w:p>
        </w:tc>
        <w:tc>
          <w:tcPr>
            <w:tcW w:w="1140" w:type="dxa"/>
            <w:shd w:val="clear" w:color="auto" w:fill="auto"/>
            <w:tcMar>
              <w:top w:w="0" w:type="dxa"/>
              <w:left w:w="90" w:type="dxa"/>
              <w:bottom w:w="0" w:type="dxa"/>
              <w:right w:w="90" w:type="dxa"/>
            </w:tcMar>
            <w:vAlign w:val="center"/>
          </w:tcPr>
          <w:p w14:paraId="23DB192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45.00</w:t>
            </w:r>
          </w:p>
        </w:tc>
        <w:tc>
          <w:tcPr>
            <w:tcW w:w="1753" w:type="dxa"/>
            <w:shd w:val="clear" w:color="auto" w:fill="auto"/>
            <w:tcMar>
              <w:top w:w="0" w:type="dxa"/>
              <w:left w:w="90" w:type="dxa"/>
              <w:bottom w:w="0" w:type="dxa"/>
              <w:right w:w="90" w:type="dxa"/>
            </w:tcMar>
            <w:vAlign w:val="center"/>
          </w:tcPr>
          <w:p w14:paraId="3DCB948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2,485,395.00</w:t>
            </w:r>
          </w:p>
        </w:tc>
        <w:tc>
          <w:tcPr>
            <w:tcW w:w="523" w:type="dxa"/>
            <w:shd w:val="clear" w:color="auto" w:fill="auto"/>
            <w:vAlign w:val="center"/>
          </w:tcPr>
          <w:p w14:paraId="7AB12455">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1744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tcMar>
              <w:top w:w="0" w:type="dxa"/>
              <w:left w:w="90" w:type="dxa"/>
              <w:bottom w:w="0" w:type="dxa"/>
              <w:right w:w="90" w:type="dxa"/>
            </w:tcMar>
            <w:vAlign w:val="center"/>
          </w:tcPr>
          <w:p w14:paraId="6520A112">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011FDAF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w:t>
            </w:r>
          </w:p>
        </w:tc>
        <w:tc>
          <w:tcPr>
            <w:tcW w:w="671" w:type="dxa"/>
            <w:shd w:val="clear" w:color="auto" w:fill="auto"/>
            <w:tcMar>
              <w:top w:w="0" w:type="dxa"/>
              <w:left w:w="90" w:type="dxa"/>
              <w:bottom w:w="0" w:type="dxa"/>
              <w:right w:w="90" w:type="dxa"/>
            </w:tcMar>
            <w:vAlign w:val="center"/>
          </w:tcPr>
          <w:p w14:paraId="6D69201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黑色外腰带</w:t>
            </w:r>
          </w:p>
        </w:tc>
        <w:tc>
          <w:tcPr>
            <w:tcW w:w="1793" w:type="dxa"/>
            <w:vMerge w:val="restart"/>
            <w:shd w:val="clear" w:color="auto" w:fill="auto"/>
            <w:tcMar>
              <w:top w:w="0" w:type="dxa"/>
              <w:left w:w="90" w:type="dxa"/>
              <w:bottom w:w="0" w:type="dxa"/>
              <w:right w:w="90" w:type="dxa"/>
            </w:tcMar>
            <w:vAlign w:val="center"/>
          </w:tcPr>
          <w:p w14:paraId="7D3C56E7">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按GA291－2001技术标准生产。</w:t>
            </w:r>
          </w:p>
        </w:tc>
        <w:tc>
          <w:tcPr>
            <w:tcW w:w="421" w:type="dxa"/>
            <w:shd w:val="clear" w:color="auto" w:fill="auto"/>
            <w:tcMar>
              <w:top w:w="0" w:type="dxa"/>
              <w:left w:w="90" w:type="dxa"/>
              <w:bottom w:w="0" w:type="dxa"/>
              <w:right w:w="90" w:type="dxa"/>
            </w:tcMar>
            <w:vAlign w:val="center"/>
          </w:tcPr>
          <w:p w14:paraId="2AFF8A59">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条</w:t>
            </w:r>
          </w:p>
        </w:tc>
        <w:tc>
          <w:tcPr>
            <w:tcW w:w="1268" w:type="dxa"/>
            <w:shd w:val="clear" w:color="auto" w:fill="auto"/>
            <w:tcMar>
              <w:top w:w="0" w:type="dxa"/>
              <w:left w:w="90" w:type="dxa"/>
              <w:bottom w:w="0" w:type="dxa"/>
              <w:right w:w="90" w:type="dxa"/>
            </w:tcMar>
            <w:vAlign w:val="center"/>
          </w:tcPr>
          <w:p w14:paraId="67F353D9">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3,322</w:t>
            </w:r>
          </w:p>
        </w:tc>
        <w:tc>
          <w:tcPr>
            <w:tcW w:w="1140" w:type="dxa"/>
            <w:shd w:val="clear" w:color="auto" w:fill="auto"/>
            <w:tcMar>
              <w:top w:w="0" w:type="dxa"/>
              <w:left w:w="90" w:type="dxa"/>
              <w:bottom w:w="0" w:type="dxa"/>
              <w:right w:w="90" w:type="dxa"/>
            </w:tcMar>
            <w:vAlign w:val="center"/>
          </w:tcPr>
          <w:p w14:paraId="72E5715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45.00</w:t>
            </w:r>
          </w:p>
        </w:tc>
        <w:tc>
          <w:tcPr>
            <w:tcW w:w="1753" w:type="dxa"/>
            <w:shd w:val="clear" w:color="auto" w:fill="auto"/>
            <w:tcMar>
              <w:top w:w="0" w:type="dxa"/>
              <w:left w:w="90" w:type="dxa"/>
              <w:bottom w:w="0" w:type="dxa"/>
              <w:right w:w="90" w:type="dxa"/>
            </w:tcMar>
            <w:vAlign w:val="center"/>
          </w:tcPr>
          <w:p w14:paraId="1E8A3E6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149,490.00</w:t>
            </w:r>
          </w:p>
        </w:tc>
        <w:tc>
          <w:tcPr>
            <w:tcW w:w="523" w:type="dxa"/>
            <w:shd w:val="clear" w:color="auto" w:fill="auto"/>
            <w:vAlign w:val="center"/>
          </w:tcPr>
          <w:p w14:paraId="2B257CF5">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635C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421" w:type="dxa"/>
            <w:vMerge w:val="continue"/>
            <w:shd w:val="clear" w:color="auto" w:fill="auto"/>
            <w:tcMar>
              <w:top w:w="0" w:type="dxa"/>
              <w:left w:w="90" w:type="dxa"/>
              <w:bottom w:w="0" w:type="dxa"/>
              <w:right w:w="90" w:type="dxa"/>
            </w:tcMar>
            <w:vAlign w:val="center"/>
          </w:tcPr>
          <w:p w14:paraId="3CE39BE8">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371C15D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w:t>
            </w:r>
          </w:p>
        </w:tc>
        <w:tc>
          <w:tcPr>
            <w:tcW w:w="671" w:type="dxa"/>
            <w:shd w:val="clear" w:color="auto" w:fill="auto"/>
            <w:tcMar>
              <w:top w:w="0" w:type="dxa"/>
              <w:left w:w="90" w:type="dxa"/>
              <w:bottom w:w="0" w:type="dxa"/>
              <w:right w:w="90" w:type="dxa"/>
            </w:tcMar>
            <w:vAlign w:val="center"/>
          </w:tcPr>
          <w:p w14:paraId="49AC318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白色外腰带</w:t>
            </w:r>
          </w:p>
        </w:tc>
        <w:tc>
          <w:tcPr>
            <w:tcW w:w="1793" w:type="dxa"/>
            <w:vMerge w:val="continue"/>
            <w:shd w:val="clear" w:color="auto" w:fill="auto"/>
            <w:tcMar>
              <w:top w:w="0" w:type="dxa"/>
              <w:left w:w="90" w:type="dxa"/>
              <w:bottom w:w="0" w:type="dxa"/>
              <w:right w:w="90" w:type="dxa"/>
            </w:tcMar>
            <w:vAlign w:val="center"/>
          </w:tcPr>
          <w:p w14:paraId="1BD6C8AE">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7B670A1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条</w:t>
            </w:r>
          </w:p>
        </w:tc>
        <w:tc>
          <w:tcPr>
            <w:tcW w:w="1268" w:type="dxa"/>
            <w:shd w:val="clear" w:color="auto" w:fill="auto"/>
            <w:tcMar>
              <w:top w:w="0" w:type="dxa"/>
              <w:left w:w="90" w:type="dxa"/>
              <w:bottom w:w="0" w:type="dxa"/>
              <w:right w:w="90" w:type="dxa"/>
            </w:tcMar>
            <w:vAlign w:val="center"/>
          </w:tcPr>
          <w:p w14:paraId="0480136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212</w:t>
            </w:r>
          </w:p>
        </w:tc>
        <w:tc>
          <w:tcPr>
            <w:tcW w:w="1140" w:type="dxa"/>
            <w:shd w:val="clear" w:color="auto" w:fill="auto"/>
            <w:tcMar>
              <w:top w:w="0" w:type="dxa"/>
              <w:left w:w="90" w:type="dxa"/>
              <w:bottom w:w="0" w:type="dxa"/>
              <w:right w:w="90" w:type="dxa"/>
            </w:tcMar>
            <w:vAlign w:val="center"/>
          </w:tcPr>
          <w:p w14:paraId="1F6AD44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45.00</w:t>
            </w:r>
          </w:p>
        </w:tc>
        <w:tc>
          <w:tcPr>
            <w:tcW w:w="1753" w:type="dxa"/>
            <w:shd w:val="clear" w:color="auto" w:fill="auto"/>
            <w:tcMar>
              <w:top w:w="0" w:type="dxa"/>
              <w:left w:w="90" w:type="dxa"/>
              <w:bottom w:w="0" w:type="dxa"/>
              <w:right w:w="90" w:type="dxa"/>
            </w:tcMar>
            <w:vAlign w:val="center"/>
          </w:tcPr>
          <w:p w14:paraId="50D63CF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9,540.00</w:t>
            </w:r>
          </w:p>
        </w:tc>
        <w:tc>
          <w:tcPr>
            <w:tcW w:w="523" w:type="dxa"/>
            <w:shd w:val="clear" w:color="auto" w:fill="auto"/>
            <w:tcMar>
              <w:top w:w="0" w:type="dxa"/>
              <w:left w:w="90" w:type="dxa"/>
              <w:bottom w:w="0" w:type="dxa"/>
              <w:right w:w="90" w:type="dxa"/>
            </w:tcMar>
            <w:vAlign w:val="center"/>
          </w:tcPr>
          <w:p w14:paraId="6F17D233">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不重复检查</w:t>
            </w:r>
          </w:p>
        </w:tc>
      </w:tr>
      <w:tr w14:paraId="50DC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trPr>
        <w:tc>
          <w:tcPr>
            <w:tcW w:w="1513" w:type="dxa"/>
            <w:gridSpan w:val="3"/>
            <w:shd w:val="clear" w:color="auto" w:fill="auto"/>
            <w:tcMar>
              <w:top w:w="0" w:type="dxa"/>
              <w:left w:w="90" w:type="dxa"/>
              <w:bottom w:w="0" w:type="dxa"/>
              <w:right w:w="90" w:type="dxa"/>
            </w:tcMar>
            <w:vAlign w:val="center"/>
          </w:tcPr>
          <w:p w14:paraId="173D7027">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包3小计</w:t>
            </w:r>
          </w:p>
        </w:tc>
        <w:tc>
          <w:tcPr>
            <w:tcW w:w="1793" w:type="dxa"/>
            <w:shd w:val="clear" w:color="auto" w:fill="auto"/>
            <w:tcMar>
              <w:top w:w="0" w:type="dxa"/>
              <w:left w:w="90" w:type="dxa"/>
              <w:bottom w:w="0" w:type="dxa"/>
              <w:right w:w="90" w:type="dxa"/>
            </w:tcMar>
            <w:vAlign w:val="center"/>
          </w:tcPr>
          <w:p w14:paraId="67D5EA8F">
            <w:pPr>
              <w:keepNext w:val="0"/>
              <w:keepLines w:val="0"/>
              <w:widowControl/>
              <w:suppressLineNumbers w:val="0"/>
              <w:jc w:val="left"/>
            </w:pPr>
          </w:p>
        </w:tc>
        <w:tc>
          <w:tcPr>
            <w:tcW w:w="421" w:type="dxa"/>
            <w:shd w:val="clear" w:color="auto" w:fill="auto"/>
            <w:tcMar>
              <w:top w:w="0" w:type="dxa"/>
              <w:left w:w="90" w:type="dxa"/>
              <w:bottom w:w="0" w:type="dxa"/>
              <w:right w:w="90" w:type="dxa"/>
            </w:tcMar>
            <w:vAlign w:val="center"/>
          </w:tcPr>
          <w:p w14:paraId="104747EC">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004B8546">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58,765</w:t>
            </w:r>
          </w:p>
        </w:tc>
        <w:tc>
          <w:tcPr>
            <w:tcW w:w="1140" w:type="dxa"/>
            <w:shd w:val="clear" w:color="auto" w:fill="auto"/>
            <w:tcMar>
              <w:top w:w="0" w:type="dxa"/>
              <w:left w:w="90" w:type="dxa"/>
              <w:bottom w:w="0" w:type="dxa"/>
              <w:right w:w="90" w:type="dxa"/>
            </w:tcMar>
            <w:vAlign w:val="center"/>
          </w:tcPr>
          <w:p w14:paraId="0EDCEB51">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669522F0">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2,644,425.00</w:t>
            </w:r>
          </w:p>
        </w:tc>
        <w:tc>
          <w:tcPr>
            <w:tcW w:w="523" w:type="dxa"/>
            <w:shd w:val="clear" w:color="auto" w:fill="auto"/>
            <w:vAlign w:val="center"/>
          </w:tcPr>
          <w:p w14:paraId="0DE55455">
            <w:pPr>
              <w:keepNext w:val="0"/>
              <w:keepLines w:val="0"/>
              <w:widowControl/>
              <w:suppressLineNumbers w:val="0"/>
              <w:jc w:val="left"/>
            </w:pPr>
          </w:p>
        </w:tc>
      </w:tr>
      <w:tr w14:paraId="2324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restart"/>
            <w:shd w:val="clear" w:color="auto" w:fill="auto"/>
            <w:vAlign w:val="center"/>
          </w:tcPr>
          <w:p w14:paraId="19AB417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w:t>
            </w:r>
          </w:p>
        </w:tc>
        <w:tc>
          <w:tcPr>
            <w:tcW w:w="421" w:type="dxa"/>
            <w:shd w:val="clear" w:color="auto" w:fill="auto"/>
            <w:tcMar>
              <w:top w:w="0" w:type="dxa"/>
              <w:left w:w="90" w:type="dxa"/>
              <w:bottom w:w="0" w:type="dxa"/>
              <w:right w:w="90" w:type="dxa"/>
            </w:tcMar>
            <w:vAlign w:val="center"/>
          </w:tcPr>
          <w:p w14:paraId="5D9A723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671" w:type="dxa"/>
            <w:shd w:val="clear" w:color="auto" w:fill="auto"/>
            <w:tcMar>
              <w:top w:w="0" w:type="dxa"/>
              <w:left w:w="90" w:type="dxa"/>
              <w:bottom w:w="0" w:type="dxa"/>
              <w:right w:w="90" w:type="dxa"/>
            </w:tcMar>
            <w:vAlign w:val="center"/>
          </w:tcPr>
          <w:p w14:paraId="311C4F8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特警战训多功能包</w:t>
            </w:r>
          </w:p>
        </w:tc>
        <w:tc>
          <w:tcPr>
            <w:tcW w:w="1793" w:type="dxa"/>
            <w:shd w:val="clear" w:color="auto" w:fill="auto"/>
            <w:tcMar>
              <w:top w:w="0" w:type="dxa"/>
              <w:left w:w="90" w:type="dxa"/>
              <w:bottom w:w="0" w:type="dxa"/>
              <w:right w:w="90" w:type="dxa"/>
            </w:tcMar>
            <w:vAlign w:val="center"/>
          </w:tcPr>
          <w:p w14:paraId="2141571F">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78FEF03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3367960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2,786</w:t>
            </w:r>
          </w:p>
        </w:tc>
        <w:tc>
          <w:tcPr>
            <w:tcW w:w="1140" w:type="dxa"/>
            <w:shd w:val="clear" w:color="auto" w:fill="auto"/>
            <w:tcMar>
              <w:top w:w="0" w:type="dxa"/>
              <w:left w:w="90" w:type="dxa"/>
              <w:bottom w:w="0" w:type="dxa"/>
              <w:right w:w="90" w:type="dxa"/>
            </w:tcMar>
            <w:vAlign w:val="center"/>
          </w:tcPr>
          <w:p w14:paraId="7D3B545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400.00 </w:t>
            </w:r>
          </w:p>
        </w:tc>
        <w:tc>
          <w:tcPr>
            <w:tcW w:w="1753" w:type="dxa"/>
            <w:shd w:val="clear" w:color="auto" w:fill="auto"/>
            <w:tcMar>
              <w:top w:w="0" w:type="dxa"/>
              <w:left w:w="90" w:type="dxa"/>
              <w:bottom w:w="0" w:type="dxa"/>
              <w:right w:w="90" w:type="dxa"/>
            </w:tcMar>
            <w:vAlign w:val="center"/>
          </w:tcPr>
          <w:p w14:paraId="6A0CAEE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1,114,400.00</w:t>
            </w:r>
          </w:p>
        </w:tc>
        <w:tc>
          <w:tcPr>
            <w:tcW w:w="523" w:type="dxa"/>
            <w:shd w:val="clear" w:color="auto" w:fill="auto"/>
            <w:vAlign w:val="center"/>
          </w:tcPr>
          <w:p w14:paraId="52535656">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78DB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5" w:hRule="atLeast"/>
        </w:trPr>
        <w:tc>
          <w:tcPr>
            <w:tcW w:w="421" w:type="dxa"/>
            <w:vMerge w:val="continue"/>
            <w:shd w:val="clear" w:color="auto" w:fill="auto"/>
            <w:vAlign w:val="center"/>
          </w:tcPr>
          <w:p w14:paraId="51A4C50D">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5476FF3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w:t>
            </w:r>
          </w:p>
        </w:tc>
        <w:tc>
          <w:tcPr>
            <w:tcW w:w="671" w:type="dxa"/>
            <w:shd w:val="clear" w:color="auto" w:fill="auto"/>
            <w:tcMar>
              <w:top w:w="0" w:type="dxa"/>
              <w:left w:w="90" w:type="dxa"/>
              <w:bottom w:w="0" w:type="dxa"/>
              <w:right w:w="90" w:type="dxa"/>
            </w:tcMar>
            <w:vAlign w:val="center"/>
          </w:tcPr>
          <w:p w14:paraId="7FD74EB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特警战训战术背心（网眼布）</w:t>
            </w:r>
          </w:p>
        </w:tc>
        <w:tc>
          <w:tcPr>
            <w:tcW w:w="1793" w:type="dxa"/>
            <w:shd w:val="clear" w:color="auto" w:fill="auto"/>
            <w:tcMar>
              <w:top w:w="0" w:type="dxa"/>
              <w:left w:w="90" w:type="dxa"/>
              <w:bottom w:w="0" w:type="dxa"/>
              <w:right w:w="90" w:type="dxa"/>
            </w:tcMar>
            <w:vAlign w:val="center"/>
          </w:tcPr>
          <w:p w14:paraId="65CC5D24">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5CEE319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件</w:t>
            </w:r>
          </w:p>
        </w:tc>
        <w:tc>
          <w:tcPr>
            <w:tcW w:w="1268" w:type="dxa"/>
            <w:shd w:val="clear" w:color="auto" w:fill="auto"/>
            <w:tcMar>
              <w:top w:w="0" w:type="dxa"/>
              <w:left w:w="90" w:type="dxa"/>
              <w:bottom w:w="0" w:type="dxa"/>
              <w:right w:w="90" w:type="dxa"/>
            </w:tcMar>
            <w:vAlign w:val="center"/>
          </w:tcPr>
          <w:p w14:paraId="015AD53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602</w:t>
            </w:r>
          </w:p>
        </w:tc>
        <w:tc>
          <w:tcPr>
            <w:tcW w:w="1140" w:type="dxa"/>
            <w:shd w:val="clear" w:color="auto" w:fill="auto"/>
            <w:tcMar>
              <w:top w:w="0" w:type="dxa"/>
              <w:left w:w="90" w:type="dxa"/>
              <w:bottom w:w="0" w:type="dxa"/>
              <w:right w:w="90" w:type="dxa"/>
            </w:tcMar>
            <w:vAlign w:val="center"/>
          </w:tcPr>
          <w:p w14:paraId="326F702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550.00 </w:t>
            </w:r>
          </w:p>
        </w:tc>
        <w:tc>
          <w:tcPr>
            <w:tcW w:w="1753" w:type="dxa"/>
            <w:shd w:val="clear" w:color="auto" w:fill="auto"/>
            <w:tcMar>
              <w:top w:w="0" w:type="dxa"/>
              <w:left w:w="90" w:type="dxa"/>
              <w:bottom w:w="0" w:type="dxa"/>
              <w:right w:w="90" w:type="dxa"/>
            </w:tcMar>
            <w:vAlign w:val="center"/>
          </w:tcPr>
          <w:p w14:paraId="63F2CE3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331,100.00</w:t>
            </w:r>
          </w:p>
        </w:tc>
        <w:tc>
          <w:tcPr>
            <w:tcW w:w="523" w:type="dxa"/>
            <w:shd w:val="clear" w:color="auto" w:fill="auto"/>
            <w:vAlign w:val="center"/>
          </w:tcPr>
          <w:p w14:paraId="4920CFD2">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0BC8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6174C2E3">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05064C8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w:t>
            </w:r>
          </w:p>
        </w:tc>
        <w:tc>
          <w:tcPr>
            <w:tcW w:w="671" w:type="dxa"/>
            <w:shd w:val="clear" w:color="auto" w:fill="auto"/>
            <w:tcMar>
              <w:top w:w="0" w:type="dxa"/>
              <w:left w:w="90" w:type="dxa"/>
              <w:bottom w:w="0" w:type="dxa"/>
              <w:right w:w="90" w:type="dxa"/>
            </w:tcMar>
            <w:vAlign w:val="center"/>
          </w:tcPr>
          <w:p w14:paraId="2121EFE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特警战训腰带</w:t>
            </w:r>
          </w:p>
        </w:tc>
        <w:tc>
          <w:tcPr>
            <w:tcW w:w="1793" w:type="dxa"/>
            <w:shd w:val="clear" w:color="auto" w:fill="auto"/>
            <w:tcMar>
              <w:top w:w="0" w:type="dxa"/>
              <w:left w:w="90" w:type="dxa"/>
              <w:bottom w:w="0" w:type="dxa"/>
              <w:right w:w="90" w:type="dxa"/>
            </w:tcMar>
            <w:vAlign w:val="center"/>
          </w:tcPr>
          <w:p w14:paraId="41FBB7E1">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3A1C76C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条</w:t>
            </w:r>
          </w:p>
        </w:tc>
        <w:tc>
          <w:tcPr>
            <w:tcW w:w="1268" w:type="dxa"/>
            <w:shd w:val="clear" w:color="auto" w:fill="auto"/>
            <w:tcMar>
              <w:top w:w="0" w:type="dxa"/>
              <w:left w:w="90" w:type="dxa"/>
              <w:bottom w:w="0" w:type="dxa"/>
              <w:right w:w="90" w:type="dxa"/>
            </w:tcMar>
            <w:vAlign w:val="center"/>
          </w:tcPr>
          <w:p w14:paraId="158C482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1,687</w:t>
            </w:r>
          </w:p>
        </w:tc>
        <w:tc>
          <w:tcPr>
            <w:tcW w:w="1140" w:type="dxa"/>
            <w:shd w:val="clear" w:color="auto" w:fill="auto"/>
            <w:tcMar>
              <w:top w:w="0" w:type="dxa"/>
              <w:left w:w="90" w:type="dxa"/>
              <w:bottom w:w="0" w:type="dxa"/>
              <w:right w:w="90" w:type="dxa"/>
            </w:tcMar>
            <w:vAlign w:val="center"/>
          </w:tcPr>
          <w:p w14:paraId="63C85BA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109.00 </w:t>
            </w:r>
          </w:p>
        </w:tc>
        <w:tc>
          <w:tcPr>
            <w:tcW w:w="1753" w:type="dxa"/>
            <w:shd w:val="clear" w:color="auto" w:fill="auto"/>
            <w:tcMar>
              <w:top w:w="0" w:type="dxa"/>
              <w:left w:w="90" w:type="dxa"/>
              <w:bottom w:w="0" w:type="dxa"/>
              <w:right w:w="90" w:type="dxa"/>
            </w:tcMar>
            <w:vAlign w:val="center"/>
          </w:tcPr>
          <w:p w14:paraId="1231497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183,883.00</w:t>
            </w:r>
          </w:p>
        </w:tc>
        <w:tc>
          <w:tcPr>
            <w:tcW w:w="523" w:type="dxa"/>
            <w:shd w:val="clear" w:color="auto" w:fill="auto"/>
            <w:tcMar>
              <w:top w:w="0" w:type="dxa"/>
              <w:left w:w="90" w:type="dxa"/>
              <w:bottom w:w="0" w:type="dxa"/>
              <w:right w:w="90" w:type="dxa"/>
            </w:tcMar>
            <w:vAlign w:val="center"/>
          </w:tcPr>
          <w:p w14:paraId="1062DD55">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4F44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0C363709">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4BE616B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w:t>
            </w:r>
          </w:p>
        </w:tc>
        <w:tc>
          <w:tcPr>
            <w:tcW w:w="671" w:type="dxa"/>
            <w:shd w:val="clear" w:color="auto" w:fill="auto"/>
            <w:tcMar>
              <w:top w:w="0" w:type="dxa"/>
              <w:left w:w="90" w:type="dxa"/>
              <w:bottom w:w="0" w:type="dxa"/>
              <w:right w:w="90" w:type="dxa"/>
            </w:tcMar>
            <w:vAlign w:val="center"/>
          </w:tcPr>
          <w:p w14:paraId="604668AF">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特警战训枪套组合</w:t>
            </w:r>
          </w:p>
        </w:tc>
        <w:tc>
          <w:tcPr>
            <w:tcW w:w="1793" w:type="dxa"/>
            <w:shd w:val="clear" w:color="auto" w:fill="auto"/>
            <w:tcMar>
              <w:top w:w="0" w:type="dxa"/>
              <w:left w:w="90" w:type="dxa"/>
              <w:bottom w:w="0" w:type="dxa"/>
              <w:right w:w="90" w:type="dxa"/>
            </w:tcMar>
            <w:vAlign w:val="center"/>
          </w:tcPr>
          <w:p w14:paraId="6A2757D6">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1F01442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6C1C952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606</w:t>
            </w:r>
          </w:p>
        </w:tc>
        <w:tc>
          <w:tcPr>
            <w:tcW w:w="1140" w:type="dxa"/>
            <w:shd w:val="clear" w:color="auto" w:fill="auto"/>
            <w:tcMar>
              <w:top w:w="0" w:type="dxa"/>
              <w:left w:w="90" w:type="dxa"/>
              <w:bottom w:w="0" w:type="dxa"/>
              <w:right w:w="90" w:type="dxa"/>
            </w:tcMar>
            <w:vAlign w:val="center"/>
          </w:tcPr>
          <w:p w14:paraId="6289E1B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363.00 </w:t>
            </w:r>
          </w:p>
        </w:tc>
        <w:tc>
          <w:tcPr>
            <w:tcW w:w="1753" w:type="dxa"/>
            <w:shd w:val="clear" w:color="auto" w:fill="auto"/>
            <w:tcMar>
              <w:top w:w="0" w:type="dxa"/>
              <w:left w:w="90" w:type="dxa"/>
              <w:bottom w:w="0" w:type="dxa"/>
              <w:right w:w="90" w:type="dxa"/>
            </w:tcMar>
            <w:vAlign w:val="center"/>
          </w:tcPr>
          <w:p w14:paraId="33C4018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219,978.00</w:t>
            </w:r>
          </w:p>
        </w:tc>
        <w:tc>
          <w:tcPr>
            <w:tcW w:w="523" w:type="dxa"/>
            <w:shd w:val="clear" w:color="auto" w:fill="auto"/>
            <w:vAlign w:val="center"/>
          </w:tcPr>
          <w:p w14:paraId="48712D9C">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6AC0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25336BB5">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6034EC7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w:t>
            </w:r>
          </w:p>
        </w:tc>
        <w:tc>
          <w:tcPr>
            <w:tcW w:w="671" w:type="dxa"/>
            <w:shd w:val="clear" w:color="auto" w:fill="auto"/>
            <w:tcMar>
              <w:top w:w="0" w:type="dxa"/>
              <w:left w:w="90" w:type="dxa"/>
              <w:bottom w:w="0" w:type="dxa"/>
              <w:right w:w="90" w:type="dxa"/>
            </w:tcMar>
            <w:vAlign w:val="center"/>
          </w:tcPr>
          <w:p w14:paraId="0D13C2B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特警防毒面具包</w:t>
            </w:r>
          </w:p>
        </w:tc>
        <w:tc>
          <w:tcPr>
            <w:tcW w:w="1793" w:type="dxa"/>
            <w:shd w:val="clear" w:color="auto" w:fill="auto"/>
            <w:tcMar>
              <w:top w:w="0" w:type="dxa"/>
              <w:left w:w="90" w:type="dxa"/>
              <w:bottom w:w="0" w:type="dxa"/>
              <w:right w:w="90" w:type="dxa"/>
            </w:tcMar>
            <w:vAlign w:val="center"/>
          </w:tcPr>
          <w:p w14:paraId="7D7BC4E5">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1F33483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7A44FE9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668</w:t>
            </w:r>
          </w:p>
        </w:tc>
        <w:tc>
          <w:tcPr>
            <w:tcW w:w="1140" w:type="dxa"/>
            <w:shd w:val="clear" w:color="auto" w:fill="auto"/>
            <w:tcMar>
              <w:top w:w="0" w:type="dxa"/>
              <w:left w:w="90" w:type="dxa"/>
              <w:bottom w:w="0" w:type="dxa"/>
              <w:right w:w="90" w:type="dxa"/>
            </w:tcMar>
            <w:vAlign w:val="center"/>
          </w:tcPr>
          <w:p w14:paraId="01B8298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182.00 </w:t>
            </w:r>
          </w:p>
        </w:tc>
        <w:tc>
          <w:tcPr>
            <w:tcW w:w="1753" w:type="dxa"/>
            <w:shd w:val="clear" w:color="auto" w:fill="auto"/>
            <w:tcMar>
              <w:top w:w="0" w:type="dxa"/>
              <w:left w:w="90" w:type="dxa"/>
              <w:bottom w:w="0" w:type="dxa"/>
              <w:right w:w="90" w:type="dxa"/>
            </w:tcMar>
            <w:vAlign w:val="center"/>
          </w:tcPr>
          <w:p w14:paraId="67BD203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121,576.00</w:t>
            </w:r>
          </w:p>
        </w:tc>
        <w:tc>
          <w:tcPr>
            <w:tcW w:w="523" w:type="dxa"/>
            <w:shd w:val="clear" w:color="auto" w:fill="auto"/>
            <w:vAlign w:val="center"/>
          </w:tcPr>
          <w:p w14:paraId="28C252AF">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4C47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009BE5DE">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6E4C5DD9">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w:t>
            </w:r>
          </w:p>
        </w:tc>
        <w:tc>
          <w:tcPr>
            <w:tcW w:w="671" w:type="dxa"/>
            <w:shd w:val="clear" w:color="auto" w:fill="auto"/>
            <w:tcMar>
              <w:top w:w="0" w:type="dxa"/>
              <w:left w:w="90" w:type="dxa"/>
              <w:bottom w:w="0" w:type="dxa"/>
              <w:right w:w="90" w:type="dxa"/>
            </w:tcMar>
            <w:vAlign w:val="center"/>
          </w:tcPr>
          <w:p w14:paraId="64725FF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特警战训护肘</w:t>
            </w:r>
          </w:p>
        </w:tc>
        <w:tc>
          <w:tcPr>
            <w:tcW w:w="1793" w:type="dxa"/>
            <w:shd w:val="clear" w:color="auto" w:fill="auto"/>
            <w:tcMar>
              <w:top w:w="0" w:type="dxa"/>
              <w:left w:w="90" w:type="dxa"/>
              <w:bottom w:w="0" w:type="dxa"/>
              <w:right w:w="90" w:type="dxa"/>
            </w:tcMar>
            <w:vAlign w:val="center"/>
          </w:tcPr>
          <w:p w14:paraId="0B71978B">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65E7A68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副</w:t>
            </w:r>
          </w:p>
        </w:tc>
        <w:tc>
          <w:tcPr>
            <w:tcW w:w="1268" w:type="dxa"/>
            <w:shd w:val="clear" w:color="auto" w:fill="auto"/>
            <w:tcMar>
              <w:top w:w="0" w:type="dxa"/>
              <w:left w:w="90" w:type="dxa"/>
              <w:bottom w:w="0" w:type="dxa"/>
              <w:right w:w="90" w:type="dxa"/>
            </w:tcMar>
            <w:vAlign w:val="center"/>
          </w:tcPr>
          <w:p w14:paraId="4BD4975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605</w:t>
            </w:r>
          </w:p>
        </w:tc>
        <w:tc>
          <w:tcPr>
            <w:tcW w:w="1140" w:type="dxa"/>
            <w:shd w:val="clear" w:color="auto" w:fill="auto"/>
            <w:tcMar>
              <w:top w:w="0" w:type="dxa"/>
              <w:left w:w="90" w:type="dxa"/>
              <w:bottom w:w="0" w:type="dxa"/>
              <w:right w:w="90" w:type="dxa"/>
            </w:tcMar>
            <w:vAlign w:val="center"/>
          </w:tcPr>
          <w:p w14:paraId="1D0BFE2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124.00 </w:t>
            </w:r>
          </w:p>
        </w:tc>
        <w:tc>
          <w:tcPr>
            <w:tcW w:w="1753" w:type="dxa"/>
            <w:shd w:val="clear" w:color="auto" w:fill="auto"/>
            <w:tcMar>
              <w:top w:w="0" w:type="dxa"/>
              <w:left w:w="90" w:type="dxa"/>
              <w:bottom w:w="0" w:type="dxa"/>
              <w:right w:w="90" w:type="dxa"/>
            </w:tcMar>
            <w:vAlign w:val="center"/>
          </w:tcPr>
          <w:p w14:paraId="4D6C685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75,020.00</w:t>
            </w:r>
          </w:p>
        </w:tc>
        <w:tc>
          <w:tcPr>
            <w:tcW w:w="523" w:type="dxa"/>
            <w:shd w:val="clear" w:color="auto" w:fill="auto"/>
            <w:vAlign w:val="center"/>
          </w:tcPr>
          <w:p w14:paraId="0C0C4226">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24C3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71E63E67">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1E03BA6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7</w:t>
            </w:r>
          </w:p>
        </w:tc>
        <w:tc>
          <w:tcPr>
            <w:tcW w:w="671" w:type="dxa"/>
            <w:shd w:val="clear" w:color="auto" w:fill="auto"/>
            <w:tcMar>
              <w:top w:w="0" w:type="dxa"/>
              <w:left w:w="90" w:type="dxa"/>
              <w:bottom w:w="0" w:type="dxa"/>
              <w:right w:w="90" w:type="dxa"/>
            </w:tcMar>
            <w:vAlign w:val="center"/>
          </w:tcPr>
          <w:p w14:paraId="017565F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特警战训护膝</w:t>
            </w:r>
          </w:p>
        </w:tc>
        <w:tc>
          <w:tcPr>
            <w:tcW w:w="1793" w:type="dxa"/>
            <w:shd w:val="clear" w:color="auto" w:fill="auto"/>
            <w:tcMar>
              <w:top w:w="0" w:type="dxa"/>
              <w:left w:w="90" w:type="dxa"/>
              <w:bottom w:w="0" w:type="dxa"/>
              <w:right w:w="90" w:type="dxa"/>
            </w:tcMar>
            <w:vAlign w:val="center"/>
          </w:tcPr>
          <w:p w14:paraId="4C64B0A8">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64C3BBE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副</w:t>
            </w:r>
          </w:p>
        </w:tc>
        <w:tc>
          <w:tcPr>
            <w:tcW w:w="1268" w:type="dxa"/>
            <w:shd w:val="clear" w:color="auto" w:fill="auto"/>
            <w:tcMar>
              <w:top w:w="0" w:type="dxa"/>
              <w:left w:w="90" w:type="dxa"/>
              <w:bottom w:w="0" w:type="dxa"/>
              <w:right w:w="90" w:type="dxa"/>
            </w:tcMar>
            <w:vAlign w:val="center"/>
          </w:tcPr>
          <w:p w14:paraId="2C4D6A4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615</w:t>
            </w:r>
          </w:p>
        </w:tc>
        <w:tc>
          <w:tcPr>
            <w:tcW w:w="1140" w:type="dxa"/>
            <w:shd w:val="clear" w:color="auto" w:fill="auto"/>
            <w:tcMar>
              <w:top w:w="0" w:type="dxa"/>
              <w:left w:w="90" w:type="dxa"/>
              <w:bottom w:w="0" w:type="dxa"/>
              <w:right w:w="90" w:type="dxa"/>
            </w:tcMar>
            <w:vAlign w:val="center"/>
          </w:tcPr>
          <w:p w14:paraId="11219C7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140.00 </w:t>
            </w:r>
          </w:p>
        </w:tc>
        <w:tc>
          <w:tcPr>
            <w:tcW w:w="1753" w:type="dxa"/>
            <w:shd w:val="clear" w:color="auto" w:fill="auto"/>
            <w:tcMar>
              <w:top w:w="0" w:type="dxa"/>
              <w:left w:w="90" w:type="dxa"/>
              <w:bottom w:w="0" w:type="dxa"/>
              <w:right w:w="90" w:type="dxa"/>
            </w:tcMar>
            <w:vAlign w:val="center"/>
          </w:tcPr>
          <w:p w14:paraId="0C56923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86,100.00</w:t>
            </w:r>
          </w:p>
        </w:tc>
        <w:tc>
          <w:tcPr>
            <w:tcW w:w="523" w:type="dxa"/>
            <w:shd w:val="clear" w:color="auto" w:fill="auto"/>
            <w:tcMar>
              <w:top w:w="0" w:type="dxa"/>
              <w:left w:w="90" w:type="dxa"/>
              <w:bottom w:w="0" w:type="dxa"/>
              <w:right w:w="90" w:type="dxa"/>
            </w:tcMar>
            <w:vAlign w:val="center"/>
          </w:tcPr>
          <w:p w14:paraId="2F56158F">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286F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trPr>
        <w:tc>
          <w:tcPr>
            <w:tcW w:w="1513" w:type="dxa"/>
            <w:gridSpan w:val="3"/>
            <w:shd w:val="clear" w:color="auto" w:fill="auto"/>
            <w:tcMar>
              <w:top w:w="0" w:type="dxa"/>
              <w:left w:w="90" w:type="dxa"/>
              <w:bottom w:w="0" w:type="dxa"/>
              <w:right w:w="90" w:type="dxa"/>
            </w:tcMar>
            <w:vAlign w:val="center"/>
          </w:tcPr>
          <w:p w14:paraId="515AAF50">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包4小计</w:t>
            </w:r>
          </w:p>
        </w:tc>
        <w:tc>
          <w:tcPr>
            <w:tcW w:w="1793" w:type="dxa"/>
            <w:shd w:val="clear" w:color="auto" w:fill="auto"/>
            <w:tcMar>
              <w:top w:w="0" w:type="dxa"/>
              <w:left w:w="90" w:type="dxa"/>
              <w:bottom w:w="0" w:type="dxa"/>
              <w:right w:w="90" w:type="dxa"/>
            </w:tcMar>
            <w:vAlign w:val="center"/>
          </w:tcPr>
          <w:p w14:paraId="4B283C47">
            <w:pPr>
              <w:keepNext w:val="0"/>
              <w:keepLines w:val="0"/>
              <w:widowControl/>
              <w:suppressLineNumbers w:val="0"/>
              <w:jc w:val="left"/>
            </w:pPr>
          </w:p>
        </w:tc>
        <w:tc>
          <w:tcPr>
            <w:tcW w:w="421" w:type="dxa"/>
            <w:shd w:val="clear" w:color="auto" w:fill="auto"/>
            <w:tcMar>
              <w:top w:w="0" w:type="dxa"/>
              <w:left w:w="90" w:type="dxa"/>
              <w:bottom w:w="0" w:type="dxa"/>
              <w:right w:w="90" w:type="dxa"/>
            </w:tcMar>
            <w:vAlign w:val="center"/>
          </w:tcPr>
          <w:p w14:paraId="07D56296">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24AB2C6B">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7,569</w:t>
            </w:r>
          </w:p>
        </w:tc>
        <w:tc>
          <w:tcPr>
            <w:tcW w:w="1140" w:type="dxa"/>
            <w:shd w:val="clear" w:color="auto" w:fill="auto"/>
            <w:tcMar>
              <w:top w:w="0" w:type="dxa"/>
              <w:left w:w="90" w:type="dxa"/>
              <w:bottom w:w="0" w:type="dxa"/>
              <w:right w:w="90" w:type="dxa"/>
            </w:tcMar>
            <w:vAlign w:val="center"/>
          </w:tcPr>
          <w:p w14:paraId="4E343C65">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4D61288A">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2,132,057.00</w:t>
            </w:r>
          </w:p>
        </w:tc>
        <w:tc>
          <w:tcPr>
            <w:tcW w:w="523" w:type="dxa"/>
            <w:shd w:val="clear" w:color="auto" w:fill="auto"/>
            <w:vAlign w:val="center"/>
          </w:tcPr>
          <w:p w14:paraId="28314EC7">
            <w:pPr>
              <w:keepNext w:val="0"/>
              <w:keepLines w:val="0"/>
              <w:widowControl/>
              <w:suppressLineNumbers w:val="0"/>
              <w:jc w:val="left"/>
            </w:pPr>
          </w:p>
        </w:tc>
      </w:tr>
      <w:tr w14:paraId="7F14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restart"/>
            <w:shd w:val="clear" w:color="auto" w:fill="auto"/>
            <w:tcMar>
              <w:top w:w="0" w:type="dxa"/>
              <w:left w:w="90" w:type="dxa"/>
              <w:bottom w:w="0" w:type="dxa"/>
              <w:right w:w="90" w:type="dxa"/>
            </w:tcMar>
            <w:vAlign w:val="center"/>
          </w:tcPr>
          <w:p w14:paraId="1FE16B8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w:t>
            </w:r>
          </w:p>
        </w:tc>
        <w:tc>
          <w:tcPr>
            <w:tcW w:w="421" w:type="dxa"/>
            <w:shd w:val="clear" w:color="auto" w:fill="auto"/>
            <w:tcMar>
              <w:top w:w="0" w:type="dxa"/>
              <w:left w:w="90" w:type="dxa"/>
              <w:bottom w:w="0" w:type="dxa"/>
              <w:right w:w="90" w:type="dxa"/>
            </w:tcMar>
            <w:vAlign w:val="center"/>
          </w:tcPr>
          <w:p w14:paraId="2612310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671" w:type="dxa"/>
            <w:shd w:val="clear" w:color="auto" w:fill="auto"/>
            <w:tcMar>
              <w:top w:w="0" w:type="dxa"/>
              <w:left w:w="90" w:type="dxa"/>
              <w:bottom w:w="0" w:type="dxa"/>
              <w:right w:w="90" w:type="dxa"/>
            </w:tcMar>
            <w:vAlign w:val="center"/>
          </w:tcPr>
          <w:p w14:paraId="37D605C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特警战训全指手套</w:t>
            </w:r>
          </w:p>
        </w:tc>
        <w:tc>
          <w:tcPr>
            <w:tcW w:w="1793" w:type="dxa"/>
            <w:shd w:val="clear" w:color="auto" w:fill="auto"/>
            <w:tcMar>
              <w:top w:w="0" w:type="dxa"/>
              <w:left w:w="90" w:type="dxa"/>
              <w:bottom w:w="0" w:type="dxa"/>
              <w:right w:w="90" w:type="dxa"/>
            </w:tcMar>
            <w:vAlign w:val="center"/>
          </w:tcPr>
          <w:p w14:paraId="5E3C66B5">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3B6743A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付</w:t>
            </w:r>
          </w:p>
        </w:tc>
        <w:tc>
          <w:tcPr>
            <w:tcW w:w="1268" w:type="dxa"/>
            <w:shd w:val="clear" w:color="auto" w:fill="auto"/>
            <w:tcMar>
              <w:top w:w="0" w:type="dxa"/>
              <w:left w:w="90" w:type="dxa"/>
              <w:bottom w:w="0" w:type="dxa"/>
              <w:right w:w="90" w:type="dxa"/>
            </w:tcMar>
            <w:vAlign w:val="center"/>
          </w:tcPr>
          <w:p w14:paraId="788C13D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1,754</w:t>
            </w:r>
          </w:p>
        </w:tc>
        <w:tc>
          <w:tcPr>
            <w:tcW w:w="1140" w:type="dxa"/>
            <w:shd w:val="clear" w:color="auto" w:fill="auto"/>
            <w:tcMar>
              <w:top w:w="0" w:type="dxa"/>
              <w:left w:w="90" w:type="dxa"/>
              <w:bottom w:w="0" w:type="dxa"/>
              <w:right w:w="90" w:type="dxa"/>
            </w:tcMar>
            <w:vAlign w:val="center"/>
          </w:tcPr>
          <w:p w14:paraId="0161517F">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209.00 </w:t>
            </w:r>
          </w:p>
        </w:tc>
        <w:tc>
          <w:tcPr>
            <w:tcW w:w="1753" w:type="dxa"/>
            <w:shd w:val="clear" w:color="auto" w:fill="auto"/>
            <w:tcMar>
              <w:top w:w="0" w:type="dxa"/>
              <w:left w:w="90" w:type="dxa"/>
              <w:bottom w:w="0" w:type="dxa"/>
              <w:right w:w="90" w:type="dxa"/>
            </w:tcMar>
            <w:vAlign w:val="center"/>
          </w:tcPr>
          <w:p w14:paraId="60E2482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366,586.00</w:t>
            </w:r>
          </w:p>
        </w:tc>
        <w:tc>
          <w:tcPr>
            <w:tcW w:w="523" w:type="dxa"/>
            <w:shd w:val="clear" w:color="auto" w:fill="auto"/>
            <w:tcMar>
              <w:top w:w="0" w:type="dxa"/>
              <w:left w:w="90" w:type="dxa"/>
              <w:bottom w:w="0" w:type="dxa"/>
              <w:right w:w="90" w:type="dxa"/>
            </w:tcMar>
            <w:vAlign w:val="center"/>
          </w:tcPr>
          <w:p w14:paraId="2ECFB446">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3F9F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tcMar>
              <w:top w:w="0" w:type="dxa"/>
              <w:left w:w="90" w:type="dxa"/>
              <w:bottom w:w="0" w:type="dxa"/>
              <w:right w:w="90" w:type="dxa"/>
            </w:tcMar>
            <w:vAlign w:val="center"/>
          </w:tcPr>
          <w:p w14:paraId="5F3ED8BD">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5E8AB07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w:t>
            </w:r>
          </w:p>
        </w:tc>
        <w:tc>
          <w:tcPr>
            <w:tcW w:w="671" w:type="dxa"/>
            <w:shd w:val="clear" w:color="auto" w:fill="auto"/>
            <w:tcMar>
              <w:top w:w="0" w:type="dxa"/>
              <w:left w:w="90" w:type="dxa"/>
              <w:bottom w:w="0" w:type="dxa"/>
              <w:right w:w="90" w:type="dxa"/>
            </w:tcMar>
            <w:vAlign w:val="center"/>
          </w:tcPr>
          <w:p w14:paraId="67F1F01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特警战训半指手套</w:t>
            </w:r>
          </w:p>
        </w:tc>
        <w:tc>
          <w:tcPr>
            <w:tcW w:w="1793" w:type="dxa"/>
            <w:shd w:val="clear" w:color="auto" w:fill="auto"/>
            <w:tcMar>
              <w:top w:w="0" w:type="dxa"/>
              <w:left w:w="90" w:type="dxa"/>
              <w:bottom w:w="0" w:type="dxa"/>
              <w:right w:w="90" w:type="dxa"/>
            </w:tcMar>
            <w:vAlign w:val="center"/>
          </w:tcPr>
          <w:p w14:paraId="6EE93943">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按公安部《关于印发“公安特警战训服系列品种技术标准(生产检验稿)”的通知》（公装财﹝2011﹞893号）特警战训多功能包技术标准生产</w:t>
            </w:r>
          </w:p>
        </w:tc>
        <w:tc>
          <w:tcPr>
            <w:tcW w:w="421" w:type="dxa"/>
            <w:shd w:val="clear" w:color="auto" w:fill="auto"/>
            <w:tcMar>
              <w:top w:w="0" w:type="dxa"/>
              <w:left w:w="90" w:type="dxa"/>
              <w:bottom w:w="0" w:type="dxa"/>
              <w:right w:w="90" w:type="dxa"/>
            </w:tcMar>
            <w:vAlign w:val="center"/>
          </w:tcPr>
          <w:p w14:paraId="2513FE2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付</w:t>
            </w:r>
          </w:p>
        </w:tc>
        <w:tc>
          <w:tcPr>
            <w:tcW w:w="1268" w:type="dxa"/>
            <w:shd w:val="clear" w:color="auto" w:fill="auto"/>
            <w:tcMar>
              <w:top w:w="0" w:type="dxa"/>
              <w:left w:w="90" w:type="dxa"/>
              <w:bottom w:w="0" w:type="dxa"/>
              <w:right w:w="90" w:type="dxa"/>
            </w:tcMar>
            <w:vAlign w:val="center"/>
          </w:tcPr>
          <w:p w14:paraId="73FBCD8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3,094</w:t>
            </w:r>
          </w:p>
        </w:tc>
        <w:tc>
          <w:tcPr>
            <w:tcW w:w="1140" w:type="dxa"/>
            <w:shd w:val="clear" w:color="auto" w:fill="auto"/>
            <w:tcMar>
              <w:top w:w="0" w:type="dxa"/>
              <w:left w:w="90" w:type="dxa"/>
              <w:bottom w:w="0" w:type="dxa"/>
              <w:right w:w="90" w:type="dxa"/>
            </w:tcMar>
            <w:vAlign w:val="center"/>
          </w:tcPr>
          <w:p w14:paraId="26EB82A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153.00 </w:t>
            </w:r>
          </w:p>
        </w:tc>
        <w:tc>
          <w:tcPr>
            <w:tcW w:w="1753" w:type="dxa"/>
            <w:shd w:val="clear" w:color="auto" w:fill="auto"/>
            <w:tcMar>
              <w:top w:w="0" w:type="dxa"/>
              <w:left w:w="90" w:type="dxa"/>
              <w:bottom w:w="0" w:type="dxa"/>
              <w:right w:w="90" w:type="dxa"/>
            </w:tcMar>
            <w:vAlign w:val="center"/>
          </w:tcPr>
          <w:p w14:paraId="2C84C23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473,382.00</w:t>
            </w:r>
          </w:p>
        </w:tc>
        <w:tc>
          <w:tcPr>
            <w:tcW w:w="523" w:type="dxa"/>
            <w:shd w:val="clear" w:color="auto" w:fill="auto"/>
            <w:vAlign w:val="center"/>
          </w:tcPr>
          <w:p w14:paraId="2FAD7540">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634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13" w:type="dxa"/>
            <w:gridSpan w:val="3"/>
            <w:shd w:val="clear" w:color="auto" w:fill="auto"/>
            <w:tcMar>
              <w:top w:w="0" w:type="dxa"/>
              <w:left w:w="90" w:type="dxa"/>
              <w:bottom w:w="0" w:type="dxa"/>
              <w:right w:w="90" w:type="dxa"/>
            </w:tcMar>
            <w:vAlign w:val="center"/>
          </w:tcPr>
          <w:p w14:paraId="0A1D4360">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包5小计</w:t>
            </w:r>
          </w:p>
        </w:tc>
        <w:tc>
          <w:tcPr>
            <w:tcW w:w="1793" w:type="dxa"/>
            <w:shd w:val="clear" w:color="auto" w:fill="auto"/>
            <w:tcMar>
              <w:top w:w="0" w:type="dxa"/>
              <w:left w:w="90" w:type="dxa"/>
              <w:bottom w:w="0" w:type="dxa"/>
              <w:right w:w="90" w:type="dxa"/>
            </w:tcMar>
            <w:vAlign w:val="center"/>
          </w:tcPr>
          <w:p w14:paraId="4B0EFD1E">
            <w:pPr>
              <w:keepNext w:val="0"/>
              <w:keepLines w:val="0"/>
              <w:widowControl/>
              <w:suppressLineNumbers w:val="0"/>
              <w:jc w:val="left"/>
            </w:pPr>
          </w:p>
        </w:tc>
        <w:tc>
          <w:tcPr>
            <w:tcW w:w="421" w:type="dxa"/>
            <w:shd w:val="clear" w:color="auto" w:fill="auto"/>
            <w:tcMar>
              <w:top w:w="0" w:type="dxa"/>
              <w:left w:w="90" w:type="dxa"/>
              <w:bottom w:w="0" w:type="dxa"/>
              <w:right w:w="90" w:type="dxa"/>
            </w:tcMar>
            <w:vAlign w:val="center"/>
          </w:tcPr>
          <w:p w14:paraId="7D037A6D">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46EBBA5F">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4,848</w:t>
            </w:r>
          </w:p>
        </w:tc>
        <w:tc>
          <w:tcPr>
            <w:tcW w:w="1140" w:type="dxa"/>
            <w:shd w:val="clear" w:color="auto" w:fill="auto"/>
            <w:tcMar>
              <w:top w:w="0" w:type="dxa"/>
              <w:left w:w="90" w:type="dxa"/>
              <w:bottom w:w="0" w:type="dxa"/>
              <w:right w:w="90" w:type="dxa"/>
            </w:tcMar>
            <w:vAlign w:val="center"/>
          </w:tcPr>
          <w:p w14:paraId="44668AF0">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6628DBAE">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839,968.00</w:t>
            </w:r>
          </w:p>
        </w:tc>
        <w:tc>
          <w:tcPr>
            <w:tcW w:w="523" w:type="dxa"/>
            <w:shd w:val="clear" w:color="auto" w:fill="auto"/>
            <w:vAlign w:val="center"/>
          </w:tcPr>
          <w:p w14:paraId="7E6213F5">
            <w:pPr>
              <w:keepNext w:val="0"/>
              <w:keepLines w:val="0"/>
              <w:widowControl/>
              <w:suppressLineNumbers w:val="0"/>
              <w:jc w:val="left"/>
            </w:pPr>
          </w:p>
        </w:tc>
      </w:tr>
      <w:tr w14:paraId="1671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restart"/>
            <w:shd w:val="clear" w:color="auto" w:fill="auto"/>
            <w:vAlign w:val="center"/>
          </w:tcPr>
          <w:p w14:paraId="52712C9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w:t>
            </w:r>
          </w:p>
        </w:tc>
        <w:tc>
          <w:tcPr>
            <w:tcW w:w="421" w:type="dxa"/>
            <w:shd w:val="clear" w:color="auto" w:fill="auto"/>
            <w:tcMar>
              <w:top w:w="0" w:type="dxa"/>
              <w:left w:w="90" w:type="dxa"/>
              <w:bottom w:w="0" w:type="dxa"/>
              <w:right w:w="90" w:type="dxa"/>
            </w:tcMar>
            <w:vAlign w:val="center"/>
          </w:tcPr>
          <w:p w14:paraId="6407F19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671" w:type="dxa"/>
            <w:shd w:val="clear" w:color="auto" w:fill="auto"/>
            <w:tcMar>
              <w:top w:w="0" w:type="dxa"/>
              <w:left w:w="90" w:type="dxa"/>
              <w:bottom w:w="0" w:type="dxa"/>
              <w:right w:w="90" w:type="dxa"/>
            </w:tcMar>
            <w:vAlign w:val="center"/>
          </w:tcPr>
          <w:p w14:paraId="67B4881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领带夹</w:t>
            </w:r>
          </w:p>
        </w:tc>
        <w:tc>
          <w:tcPr>
            <w:tcW w:w="1793" w:type="dxa"/>
            <w:shd w:val="clear" w:color="auto" w:fill="auto"/>
            <w:tcMar>
              <w:top w:w="0" w:type="dxa"/>
              <w:left w:w="90" w:type="dxa"/>
              <w:bottom w:w="0" w:type="dxa"/>
              <w:right w:w="90" w:type="dxa"/>
            </w:tcMar>
            <w:vAlign w:val="center"/>
          </w:tcPr>
          <w:p w14:paraId="604A135B">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按GA283－2001技术标准生产，男女领带夹</w:t>
            </w:r>
          </w:p>
        </w:tc>
        <w:tc>
          <w:tcPr>
            <w:tcW w:w="421" w:type="dxa"/>
            <w:shd w:val="clear" w:color="auto" w:fill="auto"/>
            <w:tcMar>
              <w:top w:w="0" w:type="dxa"/>
              <w:left w:w="90" w:type="dxa"/>
              <w:bottom w:w="0" w:type="dxa"/>
              <w:right w:w="90" w:type="dxa"/>
            </w:tcMar>
            <w:vAlign w:val="center"/>
          </w:tcPr>
          <w:p w14:paraId="4A766A1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0DF3BDC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12,066</w:t>
            </w:r>
          </w:p>
        </w:tc>
        <w:tc>
          <w:tcPr>
            <w:tcW w:w="1140" w:type="dxa"/>
            <w:shd w:val="clear" w:color="auto" w:fill="auto"/>
            <w:tcMar>
              <w:top w:w="0" w:type="dxa"/>
              <w:left w:w="90" w:type="dxa"/>
              <w:bottom w:w="0" w:type="dxa"/>
              <w:right w:w="90" w:type="dxa"/>
            </w:tcMar>
            <w:vAlign w:val="center"/>
          </w:tcPr>
          <w:p w14:paraId="1B5096A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5.00</w:t>
            </w:r>
          </w:p>
        </w:tc>
        <w:tc>
          <w:tcPr>
            <w:tcW w:w="1753" w:type="dxa"/>
            <w:shd w:val="clear" w:color="auto" w:fill="auto"/>
            <w:tcMar>
              <w:top w:w="0" w:type="dxa"/>
              <w:left w:w="90" w:type="dxa"/>
              <w:bottom w:w="0" w:type="dxa"/>
              <w:right w:w="90" w:type="dxa"/>
            </w:tcMar>
            <w:vAlign w:val="center"/>
          </w:tcPr>
          <w:p w14:paraId="4A723F1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60,330.00</w:t>
            </w:r>
          </w:p>
        </w:tc>
        <w:tc>
          <w:tcPr>
            <w:tcW w:w="523" w:type="dxa"/>
            <w:shd w:val="clear" w:color="auto" w:fill="auto"/>
            <w:vAlign w:val="center"/>
          </w:tcPr>
          <w:p w14:paraId="20F97BF9">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6CC3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1C458949">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0C08A21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w:t>
            </w:r>
          </w:p>
        </w:tc>
        <w:tc>
          <w:tcPr>
            <w:tcW w:w="671" w:type="dxa"/>
            <w:shd w:val="clear" w:color="auto" w:fill="auto"/>
            <w:tcMar>
              <w:top w:w="0" w:type="dxa"/>
              <w:left w:w="90" w:type="dxa"/>
              <w:bottom w:w="0" w:type="dxa"/>
              <w:right w:w="90" w:type="dxa"/>
            </w:tcMar>
            <w:vAlign w:val="center"/>
          </w:tcPr>
          <w:p w14:paraId="34FAD4E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大帽徽</w:t>
            </w:r>
          </w:p>
        </w:tc>
        <w:tc>
          <w:tcPr>
            <w:tcW w:w="1793" w:type="dxa"/>
            <w:shd w:val="clear" w:color="auto" w:fill="auto"/>
            <w:tcMar>
              <w:top w:w="0" w:type="dxa"/>
              <w:left w:w="90" w:type="dxa"/>
              <w:bottom w:w="0" w:type="dxa"/>
              <w:right w:w="90" w:type="dxa"/>
            </w:tcMar>
            <w:vAlign w:val="center"/>
          </w:tcPr>
          <w:p w14:paraId="0A55D450">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按GA270－2009技术标准生产</w:t>
            </w:r>
          </w:p>
        </w:tc>
        <w:tc>
          <w:tcPr>
            <w:tcW w:w="421" w:type="dxa"/>
            <w:shd w:val="clear" w:color="auto" w:fill="auto"/>
            <w:tcMar>
              <w:top w:w="0" w:type="dxa"/>
              <w:left w:w="90" w:type="dxa"/>
              <w:bottom w:w="0" w:type="dxa"/>
              <w:right w:w="90" w:type="dxa"/>
            </w:tcMar>
            <w:vAlign w:val="center"/>
          </w:tcPr>
          <w:p w14:paraId="524EDFC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19614C6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11,221</w:t>
            </w:r>
          </w:p>
        </w:tc>
        <w:tc>
          <w:tcPr>
            <w:tcW w:w="1140" w:type="dxa"/>
            <w:shd w:val="clear" w:color="auto" w:fill="auto"/>
            <w:tcMar>
              <w:top w:w="0" w:type="dxa"/>
              <w:left w:w="90" w:type="dxa"/>
              <w:bottom w:w="0" w:type="dxa"/>
              <w:right w:w="90" w:type="dxa"/>
            </w:tcMar>
            <w:vAlign w:val="center"/>
          </w:tcPr>
          <w:p w14:paraId="69AF575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5.60</w:t>
            </w:r>
          </w:p>
        </w:tc>
        <w:tc>
          <w:tcPr>
            <w:tcW w:w="1753" w:type="dxa"/>
            <w:shd w:val="clear" w:color="auto" w:fill="auto"/>
            <w:tcMar>
              <w:top w:w="0" w:type="dxa"/>
              <w:left w:w="90" w:type="dxa"/>
              <w:bottom w:w="0" w:type="dxa"/>
              <w:right w:w="90" w:type="dxa"/>
            </w:tcMar>
            <w:vAlign w:val="center"/>
          </w:tcPr>
          <w:p w14:paraId="5C57C05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62,837.60</w:t>
            </w:r>
          </w:p>
        </w:tc>
        <w:tc>
          <w:tcPr>
            <w:tcW w:w="523" w:type="dxa"/>
            <w:shd w:val="clear" w:color="auto" w:fill="auto"/>
            <w:vAlign w:val="center"/>
          </w:tcPr>
          <w:p w14:paraId="6C6335DA">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4924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51C22E81">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1FD27C3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w:t>
            </w:r>
          </w:p>
        </w:tc>
        <w:tc>
          <w:tcPr>
            <w:tcW w:w="671" w:type="dxa"/>
            <w:shd w:val="clear" w:color="auto" w:fill="auto"/>
            <w:tcMar>
              <w:top w:w="0" w:type="dxa"/>
              <w:left w:w="90" w:type="dxa"/>
              <w:bottom w:w="0" w:type="dxa"/>
              <w:right w:w="90" w:type="dxa"/>
            </w:tcMar>
            <w:vAlign w:val="center"/>
          </w:tcPr>
          <w:p w14:paraId="40C0789F">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小帽徽</w:t>
            </w:r>
          </w:p>
        </w:tc>
        <w:tc>
          <w:tcPr>
            <w:tcW w:w="1793" w:type="dxa"/>
            <w:shd w:val="clear" w:color="auto" w:fill="auto"/>
            <w:tcMar>
              <w:top w:w="0" w:type="dxa"/>
              <w:left w:w="90" w:type="dxa"/>
              <w:bottom w:w="0" w:type="dxa"/>
              <w:right w:w="90" w:type="dxa"/>
            </w:tcMar>
            <w:vAlign w:val="center"/>
          </w:tcPr>
          <w:p w14:paraId="1D08A9D9">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按GA270－2009技术标准生产</w:t>
            </w:r>
          </w:p>
        </w:tc>
        <w:tc>
          <w:tcPr>
            <w:tcW w:w="421" w:type="dxa"/>
            <w:shd w:val="clear" w:color="auto" w:fill="auto"/>
            <w:tcMar>
              <w:top w:w="0" w:type="dxa"/>
              <w:left w:w="90" w:type="dxa"/>
              <w:bottom w:w="0" w:type="dxa"/>
              <w:right w:w="90" w:type="dxa"/>
            </w:tcMar>
            <w:vAlign w:val="center"/>
          </w:tcPr>
          <w:p w14:paraId="276EC49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4F131CE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2,742</w:t>
            </w:r>
          </w:p>
        </w:tc>
        <w:tc>
          <w:tcPr>
            <w:tcW w:w="1140" w:type="dxa"/>
            <w:shd w:val="clear" w:color="auto" w:fill="auto"/>
            <w:tcMar>
              <w:top w:w="0" w:type="dxa"/>
              <w:left w:w="90" w:type="dxa"/>
              <w:bottom w:w="0" w:type="dxa"/>
              <w:right w:w="90" w:type="dxa"/>
            </w:tcMar>
            <w:vAlign w:val="center"/>
          </w:tcPr>
          <w:p w14:paraId="5D96FF7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4.30</w:t>
            </w:r>
          </w:p>
        </w:tc>
        <w:tc>
          <w:tcPr>
            <w:tcW w:w="1753" w:type="dxa"/>
            <w:shd w:val="clear" w:color="auto" w:fill="auto"/>
            <w:tcMar>
              <w:top w:w="0" w:type="dxa"/>
              <w:left w:w="90" w:type="dxa"/>
              <w:bottom w:w="0" w:type="dxa"/>
              <w:right w:w="90" w:type="dxa"/>
            </w:tcMar>
            <w:vAlign w:val="center"/>
          </w:tcPr>
          <w:p w14:paraId="11D097E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11,790.60</w:t>
            </w:r>
          </w:p>
        </w:tc>
        <w:tc>
          <w:tcPr>
            <w:tcW w:w="523" w:type="dxa"/>
            <w:shd w:val="clear" w:color="auto" w:fill="auto"/>
            <w:vAlign w:val="center"/>
          </w:tcPr>
          <w:p w14:paraId="7AB07E7E">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不重复检测</w:t>
            </w:r>
          </w:p>
        </w:tc>
      </w:tr>
      <w:tr w14:paraId="3EF5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71681C5E">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249CCAA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w:t>
            </w:r>
          </w:p>
        </w:tc>
        <w:tc>
          <w:tcPr>
            <w:tcW w:w="671" w:type="dxa"/>
            <w:shd w:val="clear" w:color="auto" w:fill="auto"/>
            <w:tcMar>
              <w:top w:w="0" w:type="dxa"/>
              <w:left w:w="90" w:type="dxa"/>
              <w:bottom w:w="0" w:type="dxa"/>
              <w:right w:w="90" w:type="dxa"/>
            </w:tcMar>
            <w:vAlign w:val="center"/>
          </w:tcPr>
          <w:p w14:paraId="3384C30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领花</w:t>
            </w:r>
          </w:p>
        </w:tc>
        <w:tc>
          <w:tcPr>
            <w:tcW w:w="1793" w:type="dxa"/>
            <w:shd w:val="clear" w:color="auto" w:fill="auto"/>
            <w:tcMar>
              <w:top w:w="0" w:type="dxa"/>
              <w:left w:w="90" w:type="dxa"/>
              <w:bottom w:w="0" w:type="dxa"/>
              <w:right w:w="90" w:type="dxa"/>
            </w:tcMar>
            <w:vAlign w:val="center"/>
          </w:tcPr>
          <w:p w14:paraId="33BCFA50">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按GA277－2001技术标准生产</w:t>
            </w:r>
          </w:p>
        </w:tc>
        <w:tc>
          <w:tcPr>
            <w:tcW w:w="421" w:type="dxa"/>
            <w:shd w:val="clear" w:color="auto" w:fill="auto"/>
            <w:tcMar>
              <w:top w:w="0" w:type="dxa"/>
              <w:left w:w="90" w:type="dxa"/>
              <w:bottom w:w="0" w:type="dxa"/>
              <w:right w:w="90" w:type="dxa"/>
            </w:tcMar>
            <w:vAlign w:val="center"/>
          </w:tcPr>
          <w:p w14:paraId="418CF8C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付</w:t>
            </w:r>
          </w:p>
        </w:tc>
        <w:tc>
          <w:tcPr>
            <w:tcW w:w="1268" w:type="dxa"/>
            <w:shd w:val="clear" w:color="auto" w:fill="auto"/>
            <w:tcMar>
              <w:top w:w="0" w:type="dxa"/>
              <w:left w:w="90" w:type="dxa"/>
              <w:bottom w:w="0" w:type="dxa"/>
              <w:right w:w="90" w:type="dxa"/>
            </w:tcMar>
            <w:vAlign w:val="center"/>
          </w:tcPr>
          <w:p w14:paraId="587B230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10,837</w:t>
            </w:r>
          </w:p>
        </w:tc>
        <w:tc>
          <w:tcPr>
            <w:tcW w:w="1140" w:type="dxa"/>
            <w:shd w:val="clear" w:color="auto" w:fill="auto"/>
            <w:tcMar>
              <w:top w:w="0" w:type="dxa"/>
              <w:left w:w="90" w:type="dxa"/>
              <w:bottom w:w="0" w:type="dxa"/>
              <w:right w:w="90" w:type="dxa"/>
            </w:tcMar>
            <w:vAlign w:val="center"/>
          </w:tcPr>
          <w:p w14:paraId="1615810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4.40</w:t>
            </w:r>
          </w:p>
        </w:tc>
        <w:tc>
          <w:tcPr>
            <w:tcW w:w="1753" w:type="dxa"/>
            <w:shd w:val="clear" w:color="auto" w:fill="auto"/>
            <w:tcMar>
              <w:top w:w="0" w:type="dxa"/>
              <w:left w:w="90" w:type="dxa"/>
              <w:bottom w:w="0" w:type="dxa"/>
              <w:right w:w="90" w:type="dxa"/>
            </w:tcMar>
            <w:vAlign w:val="center"/>
          </w:tcPr>
          <w:p w14:paraId="0514A51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47,682.80</w:t>
            </w:r>
          </w:p>
        </w:tc>
        <w:tc>
          <w:tcPr>
            <w:tcW w:w="523" w:type="dxa"/>
            <w:shd w:val="clear" w:color="auto" w:fill="auto"/>
            <w:vAlign w:val="center"/>
          </w:tcPr>
          <w:p w14:paraId="085951A5">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3457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301BE1D0">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51C08489">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w:t>
            </w:r>
          </w:p>
        </w:tc>
        <w:tc>
          <w:tcPr>
            <w:tcW w:w="671" w:type="dxa"/>
            <w:shd w:val="clear" w:color="auto" w:fill="auto"/>
            <w:tcMar>
              <w:top w:w="0" w:type="dxa"/>
              <w:left w:w="90" w:type="dxa"/>
              <w:bottom w:w="0" w:type="dxa"/>
              <w:right w:w="90" w:type="dxa"/>
            </w:tcMar>
            <w:vAlign w:val="center"/>
          </w:tcPr>
          <w:p w14:paraId="3638453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金属胸徽</w:t>
            </w:r>
          </w:p>
        </w:tc>
        <w:tc>
          <w:tcPr>
            <w:tcW w:w="1793" w:type="dxa"/>
            <w:shd w:val="clear" w:color="auto" w:fill="auto"/>
            <w:tcMar>
              <w:top w:w="0" w:type="dxa"/>
              <w:left w:w="90" w:type="dxa"/>
              <w:bottom w:w="0" w:type="dxa"/>
              <w:right w:w="90" w:type="dxa"/>
            </w:tcMar>
            <w:vAlign w:val="center"/>
          </w:tcPr>
          <w:p w14:paraId="61E8FB85">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按GA272－2001技术标准生产</w:t>
            </w:r>
          </w:p>
        </w:tc>
        <w:tc>
          <w:tcPr>
            <w:tcW w:w="421" w:type="dxa"/>
            <w:shd w:val="clear" w:color="auto" w:fill="auto"/>
            <w:tcMar>
              <w:top w:w="0" w:type="dxa"/>
              <w:left w:w="90" w:type="dxa"/>
              <w:bottom w:w="0" w:type="dxa"/>
              <w:right w:w="90" w:type="dxa"/>
            </w:tcMar>
            <w:vAlign w:val="center"/>
          </w:tcPr>
          <w:p w14:paraId="25C96EA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枚</w:t>
            </w:r>
          </w:p>
        </w:tc>
        <w:tc>
          <w:tcPr>
            <w:tcW w:w="1268" w:type="dxa"/>
            <w:shd w:val="clear" w:color="auto" w:fill="auto"/>
            <w:tcMar>
              <w:top w:w="0" w:type="dxa"/>
              <w:left w:w="90" w:type="dxa"/>
              <w:bottom w:w="0" w:type="dxa"/>
              <w:right w:w="90" w:type="dxa"/>
            </w:tcMar>
            <w:vAlign w:val="center"/>
          </w:tcPr>
          <w:p w14:paraId="3E9066F8">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8,601</w:t>
            </w:r>
          </w:p>
        </w:tc>
        <w:tc>
          <w:tcPr>
            <w:tcW w:w="1140" w:type="dxa"/>
            <w:shd w:val="clear" w:color="auto" w:fill="auto"/>
            <w:tcMar>
              <w:top w:w="0" w:type="dxa"/>
              <w:left w:w="90" w:type="dxa"/>
              <w:bottom w:w="0" w:type="dxa"/>
              <w:right w:w="90" w:type="dxa"/>
            </w:tcMar>
            <w:vAlign w:val="center"/>
          </w:tcPr>
          <w:p w14:paraId="70EB15B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4.40</w:t>
            </w:r>
          </w:p>
        </w:tc>
        <w:tc>
          <w:tcPr>
            <w:tcW w:w="1753" w:type="dxa"/>
            <w:shd w:val="clear" w:color="auto" w:fill="auto"/>
            <w:tcMar>
              <w:top w:w="0" w:type="dxa"/>
              <w:left w:w="90" w:type="dxa"/>
              <w:bottom w:w="0" w:type="dxa"/>
              <w:right w:w="90" w:type="dxa"/>
            </w:tcMar>
            <w:vAlign w:val="center"/>
          </w:tcPr>
          <w:p w14:paraId="794AD42C">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37,844.40</w:t>
            </w:r>
          </w:p>
        </w:tc>
        <w:tc>
          <w:tcPr>
            <w:tcW w:w="523" w:type="dxa"/>
            <w:shd w:val="clear" w:color="auto" w:fill="auto"/>
            <w:vAlign w:val="center"/>
          </w:tcPr>
          <w:p w14:paraId="09F6721C">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0D57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13" w:type="dxa"/>
            <w:gridSpan w:val="3"/>
            <w:shd w:val="clear" w:color="auto" w:fill="auto"/>
            <w:vAlign w:val="center"/>
          </w:tcPr>
          <w:p w14:paraId="0FABD132">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包6小计</w:t>
            </w:r>
          </w:p>
        </w:tc>
        <w:tc>
          <w:tcPr>
            <w:tcW w:w="1793" w:type="dxa"/>
            <w:shd w:val="clear" w:color="auto" w:fill="auto"/>
            <w:tcMar>
              <w:top w:w="0" w:type="dxa"/>
              <w:left w:w="90" w:type="dxa"/>
              <w:bottom w:w="0" w:type="dxa"/>
              <w:right w:w="90" w:type="dxa"/>
            </w:tcMar>
            <w:vAlign w:val="center"/>
          </w:tcPr>
          <w:p w14:paraId="1B8A3145">
            <w:pPr>
              <w:keepNext w:val="0"/>
              <w:keepLines w:val="0"/>
              <w:widowControl/>
              <w:suppressLineNumbers w:val="0"/>
              <w:jc w:val="left"/>
            </w:pPr>
          </w:p>
        </w:tc>
        <w:tc>
          <w:tcPr>
            <w:tcW w:w="421" w:type="dxa"/>
            <w:shd w:val="clear" w:color="auto" w:fill="auto"/>
            <w:tcMar>
              <w:top w:w="0" w:type="dxa"/>
              <w:left w:w="90" w:type="dxa"/>
              <w:bottom w:w="0" w:type="dxa"/>
              <w:right w:w="90" w:type="dxa"/>
            </w:tcMar>
            <w:vAlign w:val="center"/>
          </w:tcPr>
          <w:p w14:paraId="1A661AE1">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03FBD1AA">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45,467</w:t>
            </w:r>
          </w:p>
        </w:tc>
        <w:tc>
          <w:tcPr>
            <w:tcW w:w="1140" w:type="dxa"/>
            <w:shd w:val="clear" w:color="auto" w:fill="auto"/>
            <w:tcMar>
              <w:top w:w="0" w:type="dxa"/>
              <w:left w:w="90" w:type="dxa"/>
              <w:bottom w:w="0" w:type="dxa"/>
              <w:right w:w="90" w:type="dxa"/>
            </w:tcMar>
            <w:vAlign w:val="center"/>
          </w:tcPr>
          <w:p w14:paraId="30163C5B">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64E6FBA7">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220,485.40</w:t>
            </w:r>
          </w:p>
        </w:tc>
        <w:tc>
          <w:tcPr>
            <w:tcW w:w="523" w:type="dxa"/>
            <w:shd w:val="clear" w:color="auto" w:fill="auto"/>
            <w:vAlign w:val="center"/>
          </w:tcPr>
          <w:p w14:paraId="5C0F6F6C">
            <w:pPr>
              <w:keepNext w:val="0"/>
              <w:keepLines w:val="0"/>
              <w:widowControl/>
              <w:suppressLineNumbers w:val="0"/>
              <w:jc w:val="left"/>
            </w:pPr>
          </w:p>
        </w:tc>
      </w:tr>
      <w:tr w14:paraId="6245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shd w:val="clear" w:color="auto" w:fill="auto"/>
            <w:vAlign w:val="center"/>
          </w:tcPr>
          <w:p w14:paraId="1ED9BA4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7</w:t>
            </w:r>
          </w:p>
        </w:tc>
        <w:tc>
          <w:tcPr>
            <w:tcW w:w="421" w:type="dxa"/>
            <w:shd w:val="clear" w:color="auto" w:fill="auto"/>
            <w:tcMar>
              <w:top w:w="0" w:type="dxa"/>
              <w:left w:w="90" w:type="dxa"/>
              <w:bottom w:w="0" w:type="dxa"/>
              <w:right w:w="90" w:type="dxa"/>
            </w:tcMar>
            <w:vAlign w:val="center"/>
          </w:tcPr>
          <w:p w14:paraId="5DB6E2A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671" w:type="dxa"/>
            <w:shd w:val="clear" w:color="auto" w:fill="auto"/>
            <w:tcMar>
              <w:top w:w="0" w:type="dxa"/>
              <w:left w:w="90" w:type="dxa"/>
              <w:bottom w:w="0" w:type="dxa"/>
              <w:right w:w="90" w:type="dxa"/>
            </w:tcMar>
            <w:vAlign w:val="center"/>
          </w:tcPr>
          <w:p w14:paraId="41DB289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针线盒</w:t>
            </w:r>
          </w:p>
        </w:tc>
        <w:tc>
          <w:tcPr>
            <w:tcW w:w="1793" w:type="dxa"/>
            <w:shd w:val="clear" w:color="auto" w:fill="auto"/>
            <w:tcMar>
              <w:top w:w="0" w:type="dxa"/>
              <w:left w:w="90" w:type="dxa"/>
              <w:bottom w:w="0" w:type="dxa"/>
              <w:right w:w="90" w:type="dxa"/>
            </w:tcMar>
            <w:vAlign w:val="center"/>
          </w:tcPr>
          <w:p w14:paraId="384FE1D5">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按公安部《关于试用99式警服针线盒的通知》（公装财传发﹝2014﹞120号）针线盒技术标准生产</w:t>
            </w:r>
          </w:p>
        </w:tc>
        <w:tc>
          <w:tcPr>
            <w:tcW w:w="421" w:type="dxa"/>
            <w:shd w:val="clear" w:color="auto" w:fill="auto"/>
            <w:tcMar>
              <w:top w:w="0" w:type="dxa"/>
              <w:left w:w="90" w:type="dxa"/>
              <w:bottom w:w="0" w:type="dxa"/>
              <w:right w:w="90" w:type="dxa"/>
            </w:tcMar>
            <w:vAlign w:val="center"/>
          </w:tcPr>
          <w:p w14:paraId="382250C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709D7501">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4,787</w:t>
            </w:r>
          </w:p>
        </w:tc>
        <w:tc>
          <w:tcPr>
            <w:tcW w:w="1140" w:type="dxa"/>
            <w:shd w:val="clear" w:color="auto" w:fill="auto"/>
            <w:tcMar>
              <w:top w:w="0" w:type="dxa"/>
              <w:left w:w="90" w:type="dxa"/>
              <w:bottom w:w="0" w:type="dxa"/>
              <w:right w:w="90" w:type="dxa"/>
            </w:tcMar>
            <w:vAlign w:val="center"/>
          </w:tcPr>
          <w:p w14:paraId="2C55E57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33.43</w:t>
            </w:r>
          </w:p>
        </w:tc>
        <w:tc>
          <w:tcPr>
            <w:tcW w:w="1753" w:type="dxa"/>
            <w:shd w:val="clear" w:color="auto" w:fill="auto"/>
            <w:tcMar>
              <w:top w:w="0" w:type="dxa"/>
              <w:left w:w="90" w:type="dxa"/>
              <w:bottom w:w="0" w:type="dxa"/>
              <w:right w:w="90" w:type="dxa"/>
            </w:tcMar>
            <w:vAlign w:val="center"/>
          </w:tcPr>
          <w:p w14:paraId="51707262">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160,029.41</w:t>
            </w:r>
          </w:p>
        </w:tc>
        <w:tc>
          <w:tcPr>
            <w:tcW w:w="523" w:type="dxa"/>
            <w:shd w:val="clear" w:color="auto" w:fill="auto"/>
            <w:vAlign w:val="center"/>
          </w:tcPr>
          <w:p w14:paraId="32B6EC98">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由采购人比样验收</w:t>
            </w:r>
          </w:p>
        </w:tc>
      </w:tr>
      <w:tr w14:paraId="656D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13" w:type="dxa"/>
            <w:gridSpan w:val="3"/>
            <w:shd w:val="clear" w:color="auto" w:fill="auto"/>
            <w:vAlign w:val="center"/>
          </w:tcPr>
          <w:p w14:paraId="4B89D7E3">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包7小计</w:t>
            </w:r>
          </w:p>
        </w:tc>
        <w:tc>
          <w:tcPr>
            <w:tcW w:w="1793" w:type="dxa"/>
            <w:shd w:val="clear" w:color="auto" w:fill="auto"/>
            <w:tcMar>
              <w:top w:w="0" w:type="dxa"/>
              <w:left w:w="90" w:type="dxa"/>
              <w:bottom w:w="0" w:type="dxa"/>
              <w:right w:w="90" w:type="dxa"/>
            </w:tcMar>
            <w:vAlign w:val="center"/>
          </w:tcPr>
          <w:p w14:paraId="09FCAAEE">
            <w:pPr>
              <w:keepNext w:val="0"/>
              <w:keepLines w:val="0"/>
              <w:widowControl/>
              <w:suppressLineNumbers w:val="0"/>
              <w:jc w:val="left"/>
            </w:pPr>
          </w:p>
        </w:tc>
        <w:tc>
          <w:tcPr>
            <w:tcW w:w="421" w:type="dxa"/>
            <w:shd w:val="clear" w:color="auto" w:fill="auto"/>
            <w:tcMar>
              <w:top w:w="0" w:type="dxa"/>
              <w:left w:w="90" w:type="dxa"/>
              <w:bottom w:w="0" w:type="dxa"/>
              <w:right w:w="90" w:type="dxa"/>
            </w:tcMar>
            <w:vAlign w:val="center"/>
          </w:tcPr>
          <w:p w14:paraId="411B3DAE">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351DD4BC">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4,787</w:t>
            </w:r>
          </w:p>
        </w:tc>
        <w:tc>
          <w:tcPr>
            <w:tcW w:w="1140" w:type="dxa"/>
            <w:shd w:val="clear" w:color="auto" w:fill="auto"/>
            <w:tcMar>
              <w:top w:w="0" w:type="dxa"/>
              <w:left w:w="90" w:type="dxa"/>
              <w:bottom w:w="0" w:type="dxa"/>
              <w:right w:w="90" w:type="dxa"/>
            </w:tcMar>
            <w:vAlign w:val="center"/>
          </w:tcPr>
          <w:p w14:paraId="3EDB8524">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3A16B0FA">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160,029.41</w:t>
            </w:r>
          </w:p>
        </w:tc>
        <w:tc>
          <w:tcPr>
            <w:tcW w:w="523" w:type="dxa"/>
            <w:shd w:val="clear" w:color="auto" w:fill="auto"/>
            <w:vAlign w:val="center"/>
          </w:tcPr>
          <w:p w14:paraId="721E6458">
            <w:pPr>
              <w:keepNext w:val="0"/>
              <w:keepLines w:val="0"/>
              <w:widowControl/>
              <w:suppressLineNumbers w:val="0"/>
              <w:jc w:val="left"/>
            </w:pPr>
          </w:p>
        </w:tc>
      </w:tr>
      <w:tr w14:paraId="1C6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restart"/>
            <w:shd w:val="clear" w:color="auto" w:fill="auto"/>
            <w:vAlign w:val="center"/>
          </w:tcPr>
          <w:p w14:paraId="670ACFE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8</w:t>
            </w:r>
          </w:p>
        </w:tc>
        <w:tc>
          <w:tcPr>
            <w:tcW w:w="421" w:type="dxa"/>
            <w:shd w:val="clear" w:color="auto" w:fill="auto"/>
            <w:tcMar>
              <w:top w:w="0" w:type="dxa"/>
              <w:left w:w="90" w:type="dxa"/>
              <w:bottom w:w="0" w:type="dxa"/>
              <w:right w:w="90" w:type="dxa"/>
            </w:tcMar>
            <w:vAlign w:val="center"/>
          </w:tcPr>
          <w:p w14:paraId="079EC60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w:t>
            </w:r>
          </w:p>
        </w:tc>
        <w:tc>
          <w:tcPr>
            <w:tcW w:w="671" w:type="dxa"/>
            <w:shd w:val="clear" w:color="auto" w:fill="auto"/>
            <w:tcMar>
              <w:top w:w="0" w:type="dxa"/>
              <w:left w:w="90" w:type="dxa"/>
              <w:bottom w:w="0" w:type="dxa"/>
              <w:right w:w="90" w:type="dxa"/>
            </w:tcMar>
            <w:vAlign w:val="center"/>
          </w:tcPr>
          <w:p w14:paraId="7B1BA38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夏季摩托车头盔</w:t>
            </w:r>
          </w:p>
        </w:tc>
        <w:tc>
          <w:tcPr>
            <w:tcW w:w="1793" w:type="dxa"/>
            <w:shd w:val="clear" w:color="auto" w:fill="auto"/>
            <w:tcMar>
              <w:top w:w="0" w:type="dxa"/>
              <w:left w:w="90" w:type="dxa"/>
              <w:bottom w:w="0" w:type="dxa"/>
              <w:right w:w="90" w:type="dxa"/>
            </w:tcMar>
            <w:vAlign w:val="center"/>
          </w:tcPr>
          <w:p w14:paraId="2D5F6108">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按GA295－2001技术标准生产</w:t>
            </w:r>
          </w:p>
        </w:tc>
        <w:tc>
          <w:tcPr>
            <w:tcW w:w="421" w:type="dxa"/>
            <w:shd w:val="clear" w:color="auto" w:fill="auto"/>
            <w:tcMar>
              <w:top w:w="0" w:type="dxa"/>
              <w:left w:w="90" w:type="dxa"/>
              <w:bottom w:w="0" w:type="dxa"/>
              <w:right w:w="90" w:type="dxa"/>
            </w:tcMar>
            <w:vAlign w:val="center"/>
          </w:tcPr>
          <w:p w14:paraId="73D4A1E7">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02E108C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368</w:t>
            </w:r>
          </w:p>
        </w:tc>
        <w:tc>
          <w:tcPr>
            <w:tcW w:w="1140" w:type="dxa"/>
            <w:shd w:val="clear" w:color="auto" w:fill="auto"/>
            <w:tcMar>
              <w:top w:w="0" w:type="dxa"/>
              <w:left w:w="90" w:type="dxa"/>
              <w:bottom w:w="0" w:type="dxa"/>
              <w:right w:w="90" w:type="dxa"/>
            </w:tcMar>
            <w:vAlign w:val="center"/>
          </w:tcPr>
          <w:p w14:paraId="6A8AD2C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121.00 </w:t>
            </w:r>
          </w:p>
        </w:tc>
        <w:tc>
          <w:tcPr>
            <w:tcW w:w="1753" w:type="dxa"/>
            <w:shd w:val="clear" w:color="auto" w:fill="auto"/>
            <w:tcMar>
              <w:top w:w="0" w:type="dxa"/>
              <w:left w:w="90" w:type="dxa"/>
              <w:bottom w:w="0" w:type="dxa"/>
              <w:right w:w="90" w:type="dxa"/>
            </w:tcMar>
            <w:vAlign w:val="center"/>
          </w:tcPr>
          <w:p w14:paraId="19318A6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44,528.00</w:t>
            </w:r>
          </w:p>
        </w:tc>
        <w:tc>
          <w:tcPr>
            <w:tcW w:w="523" w:type="dxa"/>
            <w:shd w:val="clear" w:color="auto" w:fill="auto"/>
            <w:vAlign w:val="center"/>
          </w:tcPr>
          <w:p w14:paraId="0B9538E6">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1495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321E4A1C">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044C5BAA">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w:t>
            </w:r>
          </w:p>
        </w:tc>
        <w:tc>
          <w:tcPr>
            <w:tcW w:w="671" w:type="dxa"/>
            <w:shd w:val="clear" w:color="auto" w:fill="auto"/>
            <w:tcMar>
              <w:top w:w="0" w:type="dxa"/>
              <w:left w:w="90" w:type="dxa"/>
              <w:bottom w:w="0" w:type="dxa"/>
              <w:right w:w="90" w:type="dxa"/>
            </w:tcMar>
            <w:vAlign w:val="center"/>
          </w:tcPr>
          <w:p w14:paraId="153B31BF">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冬季摩托车头盔</w:t>
            </w:r>
          </w:p>
        </w:tc>
        <w:tc>
          <w:tcPr>
            <w:tcW w:w="1793" w:type="dxa"/>
            <w:shd w:val="clear" w:color="auto" w:fill="auto"/>
            <w:tcMar>
              <w:top w:w="0" w:type="dxa"/>
              <w:left w:w="90" w:type="dxa"/>
              <w:bottom w:w="0" w:type="dxa"/>
              <w:right w:w="90" w:type="dxa"/>
            </w:tcMar>
            <w:vAlign w:val="center"/>
          </w:tcPr>
          <w:p w14:paraId="7F98CC4F">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按GA295－2001技术标准生产</w:t>
            </w:r>
          </w:p>
        </w:tc>
        <w:tc>
          <w:tcPr>
            <w:tcW w:w="421" w:type="dxa"/>
            <w:shd w:val="clear" w:color="auto" w:fill="auto"/>
            <w:tcMar>
              <w:top w:w="0" w:type="dxa"/>
              <w:left w:w="90" w:type="dxa"/>
              <w:bottom w:w="0" w:type="dxa"/>
              <w:right w:w="90" w:type="dxa"/>
            </w:tcMar>
            <w:vAlign w:val="center"/>
          </w:tcPr>
          <w:p w14:paraId="41E4CAD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62F40B13">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276</w:t>
            </w:r>
          </w:p>
        </w:tc>
        <w:tc>
          <w:tcPr>
            <w:tcW w:w="1140" w:type="dxa"/>
            <w:shd w:val="clear" w:color="auto" w:fill="auto"/>
            <w:tcMar>
              <w:top w:w="0" w:type="dxa"/>
              <w:left w:w="90" w:type="dxa"/>
              <w:bottom w:w="0" w:type="dxa"/>
              <w:right w:w="90" w:type="dxa"/>
            </w:tcMar>
            <w:vAlign w:val="center"/>
          </w:tcPr>
          <w:p w14:paraId="21B69B56">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210.00 </w:t>
            </w:r>
          </w:p>
        </w:tc>
        <w:tc>
          <w:tcPr>
            <w:tcW w:w="1753" w:type="dxa"/>
            <w:shd w:val="clear" w:color="auto" w:fill="auto"/>
            <w:tcMar>
              <w:top w:w="0" w:type="dxa"/>
              <w:left w:w="90" w:type="dxa"/>
              <w:bottom w:w="0" w:type="dxa"/>
              <w:right w:w="90" w:type="dxa"/>
            </w:tcMar>
            <w:vAlign w:val="center"/>
          </w:tcPr>
          <w:p w14:paraId="7B9C2FFE">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57,960.00</w:t>
            </w:r>
          </w:p>
        </w:tc>
        <w:tc>
          <w:tcPr>
            <w:tcW w:w="523" w:type="dxa"/>
            <w:shd w:val="clear" w:color="auto" w:fill="auto"/>
            <w:vAlign w:val="center"/>
          </w:tcPr>
          <w:p w14:paraId="48227E0E">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外观质量及理化</w:t>
            </w:r>
          </w:p>
        </w:tc>
      </w:tr>
      <w:tr w14:paraId="62D1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dxa"/>
            <w:vMerge w:val="continue"/>
            <w:shd w:val="clear" w:color="auto" w:fill="auto"/>
            <w:vAlign w:val="center"/>
          </w:tcPr>
          <w:p w14:paraId="4585A40F">
            <w:pPr>
              <w:rPr>
                <w:rFonts w:hint="eastAsia" w:ascii="宋体"/>
                <w:sz w:val="24"/>
                <w:szCs w:val="24"/>
              </w:rPr>
            </w:pPr>
          </w:p>
        </w:tc>
        <w:tc>
          <w:tcPr>
            <w:tcW w:w="421" w:type="dxa"/>
            <w:shd w:val="clear" w:color="auto" w:fill="auto"/>
            <w:tcMar>
              <w:top w:w="0" w:type="dxa"/>
              <w:left w:w="90" w:type="dxa"/>
              <w:bottom w:w="0" w:type="dxa"/>
              <w:right w:w="90" w:type="dxa"/>
            </w:tcMar>
            <w:vAlign w:val="center"/>
          </w:tcPr>
          <w:p w14:paraId="2FF6455D">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w:t>
            </w:r>
          </w:p>
        </w:tc>
        <w:tc>
          <w:tcPr>
            <w:tcW w:w="671" w:type="dxa"/>
            <w:shd w:val="clear" w:color="auto" w:fill="auto"/>
            <w:tcMar>
              <w:top w:w="0" w:type="dxa"/>
              <w:left w:w="90" w:type="dxa"/>
              <w:bottom w:w="0" w:type="dxa"/>
              <w:right w:w="90" w:type="dxa"/>
            </w:tcMar>
            <w:vAlign w:val="center"/>
          </w:tcPr>
          <w:p w14:paraId="63A7371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督察勤务头盔</w:t>
            </w:r>
          </w:p>
        </w:tc>
        <w:tc>
          <w:tcPr>
            <w:tcW w:w="1793" w:type="dxa"/>
            <w:shd w:val="clear" w:color="auto" w:fill="auto"/>
            <w:tcMar>
              <w:top w:w="0" w:type="dxa"/>
              <w:left w:w="90" w:type="dxa"/>
              <w:bottom w:w="0" w:type="dxa"/>
              <w:right w:w="90" w:type="dxa"/>
            </w:tcMar>
            <w:vAlign w:val="center"/>
          </w:tcPr>
          <w:p w14:paraId="3B5D2653">
            <w:pPr>
              <w:pStyle w:val="5"/>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spacing w:val="0"/>
                <w:sz w:val="24"/>
                <w:szCs w:val="24"/>
              </w:rPr>
              <w:t>按GA296－2001技术标准生产</w:t>
            </w:r>
          </w:p>
        </w:tc>
        <w:tc>
          <w:tcPr>
            <w:tcW w:w="421" w:type="dxa"/>
            <w:shd w:val="clear" w:color="auto" w:fill="auto"/>
            <w:tcMar>
              <w:top w:w="0" w:type="dxa"/>
              <w:left w:w="90" w:type="dxa"/>
              <w:bottom w:w="0" w:type="dxa"/>
              <w:right w:w="90" w:type="dxa"/>
            </w:tcMar>
            <w:vAlign w:val="center"/>
          </w:tcPr>
          <w:p w14:paraId="73A0CDA4">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个</w:t>
            </w:r>
          </w:p>
        </w:tc>
        <w:tc>
          <w:tcPr>
            <w:tcW w:w="1268" w:type="dxa"/>
            <w:shd w:val="clear" w:color="auto" w:fill="auto"/>
            <w:tcMar>
              <w:top w:w="0" w:type="dxa"/>
              <w:left w:w="90" w:type="dxa"/>
              <w:bottom w:w="0" w:type="dxa"/>
              <w:right w:w="90" w:type="dxa"/>
            </w:tcMar>
            <w:vAlign w:val="center"/>
          </w:tcPr>
          <w:p w14:paraId="640417F0">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w:t>
            </w:r>
          </w:p>
        </w:tc>
        <w:tc>
          <w:tcPr>
            <w:tcW w:w="1140" w:type="dxa"/>
            <w:shd w:val="clear" w:color="auto" w:fill="auto"/>
            <w:tcMar>
              <w:top w:w="0" w:type="dxa"/>
              <w:left w:w="90" w:type="dxa"/>
              <w:bottom w:w="0" w:type="dxa"/>
              <w:right w:w="90" w:type="dxa"/>
            </w:tcMar>
            <w:vAlign w:val="center"/>
          </w:tcPr>
          <w:p w14:paraId="2D002AEB">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108.00 </w:t>
            </w:r>
          </w:p>
        </w:tc>
        <w:tc>
          <w:tcPr>
            <w:tcW w:w="1753" w:type="dxa"/>
            <w:shd w:val="clear" w:color="auto" w:fill="auto"/>
            <w:tcMar>
              <w:top w:w="0" w:type="dxa"/>
              <w:left w:w="90" w:type="dxa"/>
              <w:bottom w:w="0" w:type="dxa"/>
              <w:right w:w="90" w:type="dxa"/>
            </w:tcMar>
            <w:vAlign w:val="center"/>
          </w:tcPr>
          <w:p w14:paraId="574C33A5">
            <w:pPr>
              <w:pStyle w:val="5"/>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pacing w:val="0"/>
                <w:sz w:val="24"/>
                <w:szCs w:val="24"/>
              </w:rPr>
              <w:t>324.00</w:t>
            </w:r>
          </w:p>
        </w:tc>
        <w:tc>
          <w:tcPr>
            <w:tcW w:w="523" w:type="dxa"/>
            <w:shd w:val="clear" w:color="auto" w:fill="auto"/>
            <w:vAlign w:val="center"/>
          </w:tcPr>
          <w:p w14:paraId="38918168">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spacing w:val="0"/>
                <w:sz w:val="24"/>
                <w:szCs w:val="24"/>
              </w:rPr>
              <w:t>数量少，本项不检测</w:t>
            </w:r>
          </w:p>
        </w:tc>
      </w:tr>
      <w:tr w14:paraId="2CD7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13" w:type="dxa"/>
            <w:gridSpan w:val="3"/>
            <w:shd w:val="clear" w:color="auto" w:fill="auto"/>
            <w:vAlign w:val="center"/>
          </w:tcPr>
          <w:p w14:paraId="7242964B">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包8小计</w:t>
            </w:r>
          </w:p>
        </w:tc>
        <w:tc>
          <w:tcPr>
            <w:tcW w:w="1793" w:type="dxa"/>
            <w:shd w:val="clear" w:color="auto" w:fill="auto"/>
            <w:tcMar>
              <w:top w:w="0" w:type="dxa"/>
              <w:left w:w="90" w:type="dxa"/>
              <w:bottom w:w="0" w:type="dxa"/>
              <w:right w:w="90" w:type="dxa"/>
            </w:tcMar>
            <w:vAlign w:val="center"/>
          </w:tcPr>
          <w:p w14:paraId="4B44C958">
            <w:pPr>
              <w:keepNext w:val="0"/>
              <w:keepLines w:val="0"/>
              <w:widowControl/>
              <w:suppressLineNumbers w:val="0"/>
              <w:jc w:val="left"/>
            </w:pPr>
          </w:p>
        </w:tc>
        <w:tc>
          <w:tcPr>
            <w:tcW w:w="421" w:type="dxa"/>
            <w:shd w:val="clear" w:color="auto" w:fill="auto"/>
            <w:tcMar>
              <w:top w:w="0" w:type="dxa"/>
              <w:left w:w="90" w:type="dxa"/>
              <w:bottom w:w="0" w:type="dxa"/>
              <w:right w:w="90" w:type="dxa"/>
            </w:tcMar>
            <w:vAlign w:val="center"/>
          </w:tcPr>
          <w:p w14:paraId="316082ED">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111DCB9E">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647</w:t>
            </w:r>
          </w:p>
        </w:tc>
        <w:tc>
          <w:tcPr>
            <w:tcW w:w="1140" w:type="dxa"/>
            <w:shd w:val="clear" w:color="auto" w:fill="auto"/>
            <w:tcMar>
              <w:top w:w="0" w:type="dxa"/>
              <w:left w:w="90" w:type="dxa"/>
              <w:bottom w:w="0" w:type="dxa"/>
              <w:right w:w="90" w:type="dxa"/>
            </w:tcMar>
            <w:vAlign w:val="center"/>
          </w:tcPr>
          <w:p w14:paraId="59A62323">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1BBF8319">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102,812.00</w:t>
            </w:r>
          </w:p>
        </w:tc>
        <w:tc>
          <w:tcPr>
            <w:tcW w:w="523" w:type="dxa"/>
            <w:shd w:val="clear" w:color="auto" w:fill="auto"/>
            <w:vAlign w:val="center"/>
          </w:tcPr>
          <w:p w14:paraId="5ED09E19">
            <w:pPr>
              <w:keepNext w:val="0"/>
              <w:keepLines w:val="0"/>
              <w:widowControl/>
              <w:suppressLineNumbers w:val="0"/>
              <w:jc w:val="left"/>
            </w:pPr>
          </w:p>
        </w:tc>
      </w:tr>
      <w:tr w14:paraId="625A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13" w:type="dxa"/>
            <w:gridSpan w:val="3"/>
            <w:shd w:val="clear" w:color="auto" w:fill="auto"/>
            <w:tcMar>
              <w:top w:w="0" w:type="dxa"/>
              <w:left w:w="90" w:type="dxa"/>
              <w:bottom w:w="0" w:type="dxa"/>
              <w:right w:w="90" w:type="dxa"/>
            </w:tcMar>
            <w:vAlign w:val="center"/>
          </w:tcPr>
          <w:p w14:paraId="66E696CD">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合计</w:t>
            </w:r>
          </w:p>
        </w:tc>
        <w:tc>
          <w:tcPr>
            <w:tcW w:w="1793" w:type="dxa"/>
            <w:shd w:val="clear" w:color="auto" w:fill="auto"/>
            <w:tcMar>
              <w:top w:w="0" w:type="dxa"/>
              <w:left w:w="90" w:type="dxa"/>
              <w:bottom w:w="0" w:type="dxa"/>
              <w:right w:w="90" w:type="dxa"/>
            </w:tcMar>
            <w:vAlign w:val="center"/>
          </w:tcPr>
          <w:p w14:paraId="0B330818">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共8包</w:t>
            </w:r>
          </w:p>
        </w:tc>
        <w:tc>
          <w:tcPr>
            <w:tcW w:w="421" w:type="dxa"/>
            <w:shd w:val="clear" w:color="auto" w:fill="auto"/>
            <w:tcMar>
              <w:top w:w="0" w:type="dxa"/>
              <w:left w:w="90" w:type="dxa"/>
              <w:bottom w:w="0" w:type="dxa"/>
              <w:right w:w="90" w:type="dxa"/>
            </w:tcMar>
            <w:vAlign w:val="center"/>
          </w:tcPr>
          <w:p w14:paraId="4F616A9F">
            <w:pPr>
              <w:keepNext w:val="0"/>
              <w:keepLines w:val="0"/>
              <w:widowControl/>
              <w:suppressLineNumbers w:val="0"/>
              <w:jc w:val="left"/>
            </w:pPr>
          </w:p>
        </w:tc>
        <w:tc>
          <w:tcPr>
            <w:tcW w:w="1268" w:type="dxa"/>
            <w:shd w:val="clear" w:color="auto" w:fill="auto"/>
            <w:tcMar>
              <w:top w:w="0" w:type="dxa"/>
              <w:left w:w="90" w:type="dxa"/>
              <w:bottom w:w="0" w:type="dxa"/>
              <w:right w:w="90" w:type="dxa"/>
            </w:tcMar>
            <w:vAlign w:val="center"/>
          </w:tcPr>
          <w:p w14:paraId="7237AD65">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570,628 </w:t>
            </w:r>
          </w:p>
        </w:tc>
        <w:tc>
          <w:tcPr>
            <w:tcW w:w="1140" w:type="dxa"/>
            <w:shd w:val="clear" w:color="auto" w:fill="auto"/>
            <w:tcMar>
              <w:top w:w="0" w:type="dxa"/>
              <w:left w:w="90" w:type="dxa"/>
              <w:bottom w:w="0" w:type="dxa"/>
              <w:right w:w="90" w:type="dxa"/>
            </w:tcMar>
            <w:vAlign w:val="center"/>
          </w:tcPr>
          <w:p w14:paraId="15978966">
            <w:pPr>
              <w:keepNext w:val="0"/>
              <w:keepLines w:val="0"/>
              <w:widowControl/>
              <w:suppressLineNumbers w:val="0"/>
              <w:jc w:val="left"/>
            </w:pPr>
          </w:p>
        </w:tc>
        <w:tc>
          <w:tcPr>
            <w:tcW w:w="1753" w:type="dxa"/>
            <w:shd w:val="clear" w:color="auto" w:fill="auto"/>
            <w:tcMar>
              <w:top w:w="0" w:type="dxa"/>
              <w:left w:w="90" w:type="dxa"/>
              <w:bottom w:w="0" w:type="dxa"/>
              <w:right w:w="90" w:type="dxa"/>
            </w:tcMar>
            <w:vAlign w:val="center"/>
          </w:tcPr>
          <w:p w14:paraId="4AC351E9">
            <w:pPr>
              <w:pStyle w:val="5"/>
              <w:keepNext w:val="0"/>
              <w:keepLines w:val="0"/>
              <w:widowControl/>
              <w:suppressLineNumbers w:val="0"/>
              <w:spacing w:before="0" w:beforeAutospacing="0" w:after="0" w:afterAutospacing="0"/>
              <w:ind w:left="0" w:right="0"/>
              <w:jc w:val="center"/>
              <w:textAlignment w:val="center"/>
            </w:pPr>
            <w:r>
              <w:rPr>
                <w:rStyle w:val="8"/>
                <w:rFonts w:hint="eastAsia" w:ascii="宋体" w:hAnsi="宋体" w:eastAsia="宋体" w:cs="宋体"/>
                <w:b/>
                <w:spacing w:val="0"/>
                <w:sz w:val="24"/>
                <w:szCs w:val="24"/>
              </w:rPr>
              <w:t>12,363,215.21</w:t>
            </w:r>
          </w:p>
        </w:tc>
        <w:tc>
          <w:tcPr>
            <w:tcW w:w="523" w:type="dxa"/>
            <w:shd w:val="clear" w:color="auto" w:fill="auto"/>
            <w:vAlign w:val="center"/>
          </w:tcPr>
          <w:p w14:paraId="72D6C2A9">
            <w:pPr>
              <w:keepNext w:val="0"/>
              <w:keepLines w:val="0"/>
              <w:widowControl/>
              <w:suppressLineNumbers w:val="0"/>
              <w:jc w:val="left"/>
            </w:pPr>
          </w:p>
        </w:tc>
      </w:tr>
    </w:tbl>
    <w:p w14:paraId="0EFDF8EE">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2、总体要求</w:t>
      </w:r>
    </w:p>
    <w:p w14:paraId="69B03650">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2.1本次采购项目为2020年度福建省公安厅警用太阳镜等采购，要求投标人必须具备招标文件要求的资格。中标人与采购人签订各项供货合同后，必须自觉履行招标文件的要求和其投标文件承诺，做好公安警服的生产、运输、售 后服务等工作。</w:t>
      </w:r>
    </w:p>
    <w:p w14:paraId="642225C4">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2.2产品及生产所需材料应符合国家及公安部规定的相应技术标准。产品质量符合要求。</w:t>
      </w:r>
    </w:p>
    <w:p w14:paraId="3009292C">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2.3投标报价为货物送达采购人指 定地点（各市、县、区公安机关），经采购人验收抽样送检合格并交付使用所有可能发生的费用，包括货物制造、包装、运输、采购保管、产品检验检测、税收以及售 后服务等费用。</w:t>
      </w:r>
    </w:p>
    <w:p w14:paraId="4D9B724D">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3、货物质量技术规格及要求</w:t>
      </w:r>
    </w:p>
    <w:p w14:paraId="4BB44612">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3.1 货物名 称、主要技术参数、数量详见本章招标内容及要求。</w:t>
      </w:r>
    </w:p>
    <w:p w14:paraId="0805A991">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3.2 投标人在投标时所提供货物的性能不得低于公安部技术标准及招标文件中的技术规格和要求，应详细说明其报价产品的品种型号、规格、技术参数、性能指标和相关说明。</w:t>
      </w:r>
    </w:p>
    <w:p w14:paraId="78BEDCB2">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3.3根据财政部《政府采购进 口产品管理办法》（财库[2007]119号）及《关于政府采购进 口产品管理有关问题的通知》(财办库［2008］248号)要求，本次采购的货物为本国产品,不接受进 口产品投标［进 口产品是指通过中国海关报关验放进入中国境内且产自关境外的产品，但在海关特殊监管区域内生产或加工(包括从境外进口料件)销往境内其他地区的产品除外］。</w:t>
      </w:r>
    </w:p>
    <w:p w14:paraId="0F9A8F73">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3.4投标人应当保证其所提供的货物为符合国家知识产权法律法规要求的正规正版产品，且不属于假冒伪劣品；投标人还应保证招标采购单位不受到第三方关于侵犯知识产权以及专 利权、商 标权或工业设 计权等知识产权方面的指控，任何第三方如果提出此方面指控均与招标采购单位无关，投标人应与第三方交涉，并承担可能发生的一切法律责任、费用和后果；若招标采购单位因此而遭致损失的，投标人应赔偿该损失。</w:t>
      </w:r>
    </w:p>
    <w:p w14:paraId="4D7201FA">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3.5若投标人所提供的货物为不符合国家知识产权法律法规要求的非正规正版产品或属于假冒伪劣品的，其投标无效，招标采购单位除不退还其投标保证金外，还将按照国家相关法律法规的规定提请有关政府监管部门对其进行处理。</w:t>
      </w:r>
    </w:p>
    <w:p w14:paraId="70AEE7F1">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4、招标项目技术要求</w:t>
      </w:r>
    </w:p>
    <w:p w14:paraId="7E28636A">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4.1投标人必须认真执行《人民警察服装目录生产企业管理规定》、《人民警察服装质量管理办法》。</w:t>
      </w:r>
    </w:p>
    <w:p w14:paraId="00A8EC54">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4.2投标人的投标相应品种必须在公安部定点生产企业目录中取得该品种的定点资格，具体要求详见前附表须知资格标准。</w:t>
      </w:r>
    </w:p>
    <w:p w14:paraId="07D5A46D">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4.3采购人将对所交货物随机抽样送有关省部级以上检测机构检测，如检测结果不符合公安部标准，采购人有权利拒收。</w:t>
      </w:r>
    </w:p>
    <w:p w14:paraId="510881E7">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5、与本次招标的相关要求</w:t>
      </w:r>
    </w:p>
    <w:p w14:paraId="7D13C415">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5.1投标人按合同包进行投标，对同一合同包内所有品目号内容投标时必须完整，不得将一个合同包的内容或数量拆分报价，拆分报价或漏项报价无效。报价应分单价、小计和总价。</w:t>
      </w:r>
    </w:p>
    <w:p w14:paraId="66C669B7">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5.2报价须提供投标产品的具体品 牌、型号规格、详细技术参数、性能说明和功能介绍、数量等。以上货物的说明情况须在附件《货物说明一览表》中体现。</w:t>
      </w:r>
    </w:p>
    <w:p w14:paraId="46CC157B">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5.3投标人所投货物必须是全新原厂原包装，通过合法渠道获得。</w:t>
      </w:r>
    </w:p>
    <w:p w14:paraId="3037FD2B">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5.4严禁中标人分包、转包生产，如发生前述情况，终止合同执行，赔偿由此给采购人造成的全部货款损失，并上报公安部装财局。</w:t>
      </w:r>
    </w:p>
    <w:p w14:paraId="57FD368F">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5.5中标人必须提供投标产品的质量保证及使用说明。</w:t>
      </w:r>
    </w:p>
    <w:p w14:paraId="2CE4EDF5">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5.6投标人提供的产品技术指标、性能应实质性响应招标要求，若有出现偏离的情况（包括正、负偏离）或无偏离情况均应做详细说明，并严格按本招标文件附件《技术规格偏离表》格式逐条填写；若有负偏离而未在《技术规格偏离表》中列明的将视为投标人虚假应标；若有正偏离而未在《技术规格偏离表》中列明的将视为没有优于招标要求。</w:t>
      </w:r>
    </w:p>
    <w:p w14:paraId="6A2FB275">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5.7投标人认为有利于采购人的招标要求之外的优惠条款应单独列明。</w:t>
      </w:r>
    </w:p>
    <w:p w14:paraId="3EFE49DA">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6、包装及运输（下面内容未提及的项目则按行业标准执行）</w:t>
      </w:r>
    </w:p>
    <w:p w14:paraId="2803954C">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6.1各类服装及服饰的包装、运输、贮存要按GA252-2000等有关规定执行。</w:t>
      </w:r>
    </w:p>
    <w:p w14:paraId="79AF2FA0">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6.2中标人应按合同数量在规定的时间内，由中标人与采购人当场做好服装及服饰移交验收工作，运输移交过程所发生的一切费用由中标人承担。</w:t>
      </w:r>
    </w:p>
    <w:p w14:paraId="7A1ED80D">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7、质量验收、验收标准、方法及提出异议期限（下面内容未提及的项目则按行业标准执行）</w:t>
      </w:r>
    </w:p>
    <w:p w14:paraId="338C0CD1">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7.1中标人如有调换产品，降低产品等级标准或提供存在质量缺陷产品，以少充多，以劣充优，以假充真，串通、贿赂或其他严重违法、违规、违约行为的，一经查实，将按有关规定严肃处理。</w:t>
      </w:r>
    </w:p>
    <w:p w14:paraId="314AD361">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7.2验收标准：《中华人民共和国公共安全行业标准》、《GA253-2000（警服检验）》、公安部装财局《关于建立警服产品交收检验制度的通知》（公装财〔2013〕510号）及本招标文件、中标人投标文件、采购合同。</w:t>
      </w:r>
    </w:p>
    <w:p w14:paraId="2224BFE2">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7.2.1 中标生产企业应在全部货物生产和包装完成后通知采购人。采购人接到通知后5日历日内，安排抽检人员到生产企业或安排中标生产企业先发货后，到公安机关对警用太阳镜等产品以随机抽检方式进行抽检（具体方式由采购人确定,新警警用太阳镜等不抽检）。每类产品随机抽取10套（件）或按检测机构的抽检数量要求，送省部级以上检测机构检测，检测费由中标生产企业负责。抽检过程应当记录，填写《公安机关民警警用太阳镜等采购质量抽检登记表》存档备案。若检测结果为不合格的，采购人有权拒收产品，并拒付货款，中标生产企业承担由此造成的一切损失。</w:t>
      </w:r>
    </w:p>
    <w:p w14:paraId="758FE4A4">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7.2.2采购人在验收中如货物的质量和材料不符合合同规定的，应30个日历日内向中标人提出，并有权退货或部分退货，拒付不符合合同规定部分的货款。</w:t>
      </w:r>
    </w:p>
    <w:p w14:paraId="683CB9E2">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7.3采购人提出的书面异议中，应说明不符合规定的产品名 称、数量、不符合之处；提出不符合规定的产品的处理意见，以及当事人双方商定的必须说明的事项。中标人应在接到采购人提出的异议后3个日历日内给予答复，提出可行的解决方案，并负责实施。</w:t>
      </w:r>
    </w:p>
    <w:p w14:paraId="7D749A55">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7.4货物送达后，由各级公安机关进行验收，若发现有不符合招标文件及合同要求的货物，采购人将拒绝接收，中标生产企业应当按合同规定的品种、数量和交货时间予以重新生产交货（以采购人决定重新生产并书面通知中标生产企业时间起50日内交货）。</w:t>
      </w:r>
    </w:p>
    <w:p w14:paraId="7CC80641">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7.5中标人如有调换产品，降低产品等级标准或提供存在质量缺陷产品，以少充多，以劣充优，以假充真，串通、贿赂或其他严重违法、违规、违约行为的，一经查实，将按有关规定严肃处理。</w:t>
      </w:r>
    </w:p>
    <w:p w14:paraId="2BA1C574">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7.6验收时间及返修时间：采购人收到货物后应当及时组织验收，如果发现产品的品种、型号质量不合规定，请将明细书面传真给中标人片区负责人。中标人收到采购人返修货物后按照承诺的时间返修完毕。</w:t>
      </w:r>
    </w:p>
    <w:p w14:paraId="5C3B30E8">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7.7本项目邀请中标人参与验收。</w:t>
      </w:r>
    </w:p>
    <w:p w14:paraId="576BD01E">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8、其他要求</w:t>
      </w:r>
    </w:p>
    <w:p w14:paraId="48676A44">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8.1投标人在制作投标文件时应根据所投合同包的特点，结合本次招标的技术规格要求，可对以上要求中有关不对称的内容进行补充说明，但不得影响实质性文件的相关条款。</w:t>
      </w:r>
    </w:p>
    <w:p w14:paraId="74EFF9A5">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9、招标项目特别声明：</w:t>
      </w:r>
    </w:p>
    <w:p w14:paraId="5EB29992">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9.1中标人不得将中标的货物加工业务转让或转包给其它单位和个人，否则将取消中标资格并终止合同履行，由此造成的一切后果由中标人自行承担。</w:t>
      </w:r>
    </w:p>
    <w:p w14:paraId="0D3B0201">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9.2 “招标标的一览表”中的采购数量为计划数量，采购人与中标人在中标通知书发出之日起三十日内,按照采购文件确定的事项和实际录用人数分批次签订政府采购合同(第一批:2020年上半年新警、2020年网上申领民警和2020年交流至特警等批次警服及服饰；第二批:2020年12月新警及2020年警察学院学员警服及服饰)。</w:t>
      </w:r>
    </w:p>
    <w:p w14:paraId="6BDA9678">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投标人中 标后，应严格按招标文件要求及公安部相关标准制作警服产品。本项目合同执行期间，采购人将以县为单位进行质量跟踪调查，建立供 应商诚信档案，对恶意低价中标、中 标后以次充优、减少售 后服务内容、延长响应时间的供 应商按有关规定处理。</w:t>
      </w:r>
    </w:p>
    <w:p w14:paraId="75A4DAE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8"/>
          <w:rFonts w:hint="eastAsia" w:ascii="宋体" w:hAnsi="宋体" w:eastAsia="宋体" w:cs="宋体"/>
          <w:b/>
          <w:spacing w:val="0"/>
          <w:sz w:val="24"/>
          <w:szCs w:val="24"/>
        </w:rPr>
        <w:t>（以“★”标示的内容为不允许负偏离的实质性要求）</w:t>
      </w:r>
    </w:p>
    <w:p w14:paraId="25F06095">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包：1</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1、交付地点：采购人指 定地点（全省各级公安机关130个单位)</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2、交付时间：2020年上半年新警、2020年按需网上申领民警、2020年交流至特警、2020年12月新警（含2020年警察学院学员）等批次警服及服饰合同签订后80日内完成交货。</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3、交付条件：由中标人分批次交付采购人用户合同货物，并提前一周将送货计划安排告知采购人，由采购人通知用户做好接收准备，否则，用户有权拒收，由此造成的损失由中标人负责；送达指定地点的被装物资仓库，中标人持被装物资交货验收单，由指定地点的被装管理干部签收并签字后，送采购人办理入库手续。直接送达省公安厅储运仓库的被装物资，按有关规定办理签收入库手续。</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4、是否收取履约保证金： 是。履约保证金百分比：5%。说明：中标人在合同签订之日起15日内向采购人出具合同总金额5%的银行履约保函（原件）。待质保期（投标人质保期承诺时间）结束且无质量和售后服务问题后，经审核无误后在30个日历日内退还银行履约保函（原件）。若中标人未按质量保证要求提供服务的，中标人须按合同规定支付违约金后，采购人才予以退还银行履约保函(原件)。</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5、是否邀请投标人参与验收：否</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6、验收方式数据表格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14:paraId="24D22E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9F771F9">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0EB389FA">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14:paraId="4C9C01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58FB047F">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1A8E2A99">
            <w:pPr>
              <w:keepNext w:val="0"/>
              <w:keepLines w:val="0"/>
              <w:widowControl/>
              <w:suppressLineNumbers w:val="0"/>
              <w:jc w:val="left"/>
            </w:pPr>
            <w:r>
              <w:rPr>
                <w:rFonts w:ascii="宋体" w:hAnsi="宋体" w:eastAsia="宋体" w:cs="宋体"/>
                <w:kern w:val="0"/>
                <w:sz w:val="24"/>
                <w:szCs w:val="24"/>
                <w:lang w:val="en-US" w:eastAsia="zh-CN" w:bidi="ar"/>
              </w:rPr>
              <w:t>详见商务条件中“9、验收要求”</w:t>
            </w:r>
          </w:p>
        </w:tc>
      </w:tr>
    </w:tbl>
    <w:p w14:paraId="221A20CF">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14:paraId="186795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21F5DB3F">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2E2CB9F3">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1C3C0CFA">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14:paraId="6BBC4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5C69EC88">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5DE509A4">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3C74E83E">
            <w:pPr>
              <w:keepNext w:val="0"/>
              <w:keepLines w:val="0"/>
              <w:widowControl/>
              <w:suppressLineNumbers w:val="0"/>
              <w:jc w:val="left"/>
            </w:pPr>
            <w:r>
              <w:rPr>
                <w:rFonts w:ascii="宋体" w:hAnsi="宋体" w:eastAsia="宋体" w:cs="宋体"/>
                <w:kern w:val="0"/>
                <w:sz w:val="24"/>
                <w:szCs w:val="24"/>
                <w:lang w:val="en-US" w:eastAsia="zh-CN" w:bidi="ar"/>
              </w:rPr>
              <w:t>货到并经采购人各级公安机关全部验收入库和采购人质量验收随机抽样送省部级以上质量检验机构检测合格后15个工作日内，采购人根据交货验收单、仓库入库单、产品质量验收抽检检验合格报告、增值税普通发票和履约保函等，经审核合格后，采购人向中标生产企业一次性支付全部货款。</w:t>
            </w:r>
          </w:p>
        </w:tc>
      </w:tr>
    </w:tbl>
    <w:p w14:paraId="29D452A5">
      <w:pPr>
        <w:keepNext w:val="0"/>
        <w:keepLines w:val="0"/>
        <w:widowControl/>
        <w:suppressLineNumbers w:val="0"/>
        <w:jc w:val="left"/>
      </w:pPr>
      <w:r>
        <w:rPr>
          <w:rStyle w:val="8"/>
          <w:rFonts w:ascii="宋体" w:hAnsi="宋体" w:eastAsia="宋体" w:cs="宋体"/>
          <w:b/>
          <w:kern w:val="0"/>
          <w:sz w:val="24"/>
          <w:szCs w:val="24"/>
          <w:lang w:val="en-US" w:eastAsia="zh-CN" w:bidi="ar"/>
        </w:rPr>
        <w:t>包：2</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1、交付地点：采购人指 定地点（全省各级公安机关130个单位)。其中臂章交货地点：2020年福建省公安厅警服加工项目中标企业。</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2020年上半年新警、2020年按需网上申领民警、2020年交流至特警、2020年晋升警衔肩章、2020年12月新警（含2020年警察学院学员）等批次警服及服饰合同签订后80日内完成交货。其中臂章合同签订后10日内完成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由中标人分批次交付采购人用户合同货物，并提前一周将送货计划安排告知采购人，由采购人通知用户做好接收准备，否则，用户有权拒收，由此造成的损失由中标人负责；送达指定地点的被装物资仓库，中标人持被装物资交货验收单，由指定地点的被装管理干部签收并签字后，送采购人办理入库手续。直接送达省公安厅储运仓库的被装物资，按有关规定办理签收入库手续。</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 是。履约保证金百分比：5%。说明：中标人在合同签订之日起15日内向采购人出具合同总金额5%的银行履约保函（原件）。待质保期（投标人质保期承诺时间）结束且无质量和售后服务问题后，经审核无误后在30个日历日内退还银行履约保函（原件）。若中标人未按质量保证要求提供服务的，中标人须按合同规定支付违约金后，采购人才予以退还银行履约保函(原件)。</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14:paraId="5645C5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4732ACD3">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6DEF5017">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14:paraId="3B213B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48005877">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1E5C9289">
            <w:pPr>
              <w:keepNext w:val="0"/>
              <w:keepLines w:val="0"/>
              <w:widowControl/>
              <w:suppressLineNumbers w:val="0"/>
              <w:jc w:val="left"/>
            </w:pPr>
            <w:r>
              <w:rPr>
                <w:rFonts w:ascii="宋体" w:hAnsi="宋体" w:eastAsia="宋体" w:cs="宋体"/>
                <w:kern w:val="0"/>
                <w:sz w:val="24"/>
                <w:szCs w:val="24"/>
                <w:lang w:val="en-US" w:eastAsia="zh-CN" w:bidi="ar"/>
              </w:rPr>
              <w:t>详见商务条件中“9、验收要求”</w:t>
            </w:r>
          </w:p>
        </w:tc>
      </w:tr>
    </w:tbl>
    <w:p w14:paraId="64CC0543">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14:paraId="7AC0F9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6894E393">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79649A96">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6BC941E5">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14:paraId="5CE1A3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638E075D">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91CC59B">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5B8D786A">
            <w:pPr>
              <w:keepNext w:val="0"/>
              <w:keepLines w:val="0"/>
              <w:widowControl/>
              <w:suppressLineNumbers w:val="0"/>
              <w:jc w:val="left"/>
            </w:pPr>
            <w:r>
              <w:rPr>
                <w:rFonts w:ascii="宋体" w:hAnsi="宋体" w:eastAsia="宋体" w:cs="宋体"/>
                <w:kern w:val="0"/>
                <w:sz w:val="24"/>
                <w:szCs w:val="24"/>
                <w:lang w:val="en-US" w:eastAsia="zh-CN" w:bidi="ar"/>
              </w:rPr>
              <w:t>货到并经采购人各级公安机关全部验收入库和采购人质量验收随机抽样送省部级以上质量检验机构检测合格后15个工作日内，采购人根据交货验收单、仓库入库单、产品质量验收抽检检验合格报告、增值税普通发票和履约保函等，经审核合格后，采购人向中标生产企业一次性支付全部货款。 其中包2臂章到货并经采购人质量验收随机抽样送省部级以上质量检验机构检测合格后15个工作日内，采购人根据交货验收单、产品质量验收抽检检验合格报告、增值税普通发票和履约保函，经审核合格后，采购人向中标生产企业一次性支付全部货款。</w:t>
            </w:r>
          </w:p>
        </w:tc>
      </w:tr>
    </w:tbl>
    <w:p w14:paraId="7EE6C1B5">
      <w:pPr>
        <w:keepNext w:val="0"/>
        <w:keepLines w:val="0"/>
        <w:widowControl/>
        <w:suppressLineNumbers w:val="0"/>
        <w:jc w:val="left"/>
      </w:pPr>
      <w:r>
        <w:rPr>
          <w:rStyle w:val="8"/>
          <w:rFonts w:ascii="宋体" w:hAnsi="宋体" w:eastAsia="宋体" w:cs="宋体"/>
          <w:b/>
          <w:kern w:val="0"/>
          <w:sz w:val="24"/>
          <w:szCs w:val="24"/>
          <w:lang w:val="en-US" w:eastAsia="zh-CN" w:bidi="ar"/>
        </w:rPr>
        <w:t>包：3</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1、交付地点：采购人指 定地点（全省各级公安机关130个单位)</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2、交付时间：2020年上半年新警、2020年按需网上申领民警、2020年交流至特警、2020年12月新警（含2020年警察学院学员）等批次警服及服饰合同签订后80日内完成交货。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由中标人分批次交付采购人用户合同货物，并提前一周将送货计划安排告知采购人，由采购人通知用户做好接收准备，否则，用户有权拒收，由此造成的损失由中标人负责；送达指定地点的被装物资仓库，中标人持被装物资交货验收单，由指定地点的被装管理干部签收并签字后，送采购人办理入库手续。直接送达省公安厅储运仓库的被装物资，按有关规定办理签收入库手续。</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 是。履约保证金百分比：5%。说明：中标人在合同签订之日起15日内向采购人出具合同总金额5%的银行履约保函（原件）。待质保期（投标人质保期承诺时间）结束且无质量和售后服务问题后，经审核无误后在30个日历日内退还银行履约保函（原件）。若中标人未按质量保证要求提供服务的，中标人须按合同规定支付违约金后，采购人才予以退还银行履约保函(原件)。</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14:paraId="786FB4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766FB6D6">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08C846C4">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14:paraId="3C985D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0F27FCC6">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4E0733E1">
            <w:pPr>
              <w:keepNext w:val="0"/>
              <w:keepLines w:val="0"/>
              <w:widowControl/>
              <w:suppressLineNumbers w:val="0"/>
              <w:jc w:val="left"/>
            </w:pPr>
            <w:r>
              <w:rPr>
                <w:rFonts w:ascii="宋体" w:hAnsi="宋体" w:eastAsia="宋体" w:cs="宋体"/>
                <w:kern w:val="0"/>
                <w:sz w:val="24"/>
                <w:szCs w:val="24"/>
                <w:lang w:val="en-US" w:eastAsia="zh-CN" w:bidi="ar"/>
              </w:rPr>
              <w:t>详见商务条件中“9、验收要求”</w:t>
            </w:r>
          </w:p>
        </w:tc>
      </w:tr>
    </w:tbl>
    <w:p w14:paraId="54273227">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14:paraId="2B278F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63DE10CC">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6167D657">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148B566B">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14:paraId="3C928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4864506C">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B4B844C">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771A6F47">
            <w:pPr>
              <w:keepNext w:val="0"/>
              <w:keepLines w:val="0"/>
              <w:widowControl/>
              <w:suppressLineNumbers w:val="0"/>
              <w:jc w:val="left"/>
            </w:pPr>
            <w:r>
              <w:rPr>
                <w:rFonts w:ascii="宋体" w:hAnsi="宋体" w:eastAsia="宋体" w:cs="宋体"/>
                <w:kern w:val="0"/>
                <w:sz w:val="24"/>
                <w:szCs w:val="24"/>
                <w:lang w:val="en-US" w:eastAsia="zh-CN" w:bidi="ar"/>
              </w:rPr>
              <w:t>货到并经采购人各级公安机关全部验收入库和采购人质量验收随机抽样送省部级以上质量检验机构检测合格后15个工作日内，采购人根据交货验收单、仓库入库单、产品质量验收抽检检验合格报告、增值税普通发票和履约保函等，经审核合格后，采购人向中标生产企业一次性支付全部货款。</w:t>
            </w:r>
          </w:p>
        </w:tc>
      </w:tr>
    </w:tbl>
    <w:p w14:paraId="2325E809">
      <w:pPr>
        <w:keepNext w:val="0"/>
        <w:keepLines w:val="0"/>
        <w:widowControl/>
        <w:suppressLineNumbers w:val="0"/>
        <w:jc w:val="left"/>
      </w:pPr>
      <w:r>
        <w:rPr>
          <w:rStyle w:val="8"/>
          <w:rFonts w:ascii="宋体" w:hAnsi="宋体" w:eastAsia="宋体" w:cs="宋体"/>
          <w:b/>
          <w:kern w:val="0"/>
          <w:sz w:val="24"/>
          <w:szCs w:val="24"/>
          <w:lang w:val="en-US" w:eastAsia="zh-CN" w:bidi="ar"/>
        </w:rPr>
        <w:t>包：4</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1、交付地点：采购人指 定地点（全省各级公安机关130个单位)</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2、交付时间：2020年上半年新警、2020年按需网上申领民警、2020年交流至特警、2020年12月新警（含2020年警察学院学员）等批次警服及服饰合同签订后80日内完成交货。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由中标人分批次交付采购人用户合同货物，并提前一周将送货计划安排告知采购人，由采购人通知用户做好接收准备，否则，用户有权拒收，由此造成的损失由中标人负责；送达指定地点的被装物资仓库，中标人持被装物资交货验收单，由指定地点的被装管理干部签收并签字后，送采购人办理入库手续。直接送达省公安厅储运仓库的被装物资，按有关规定办理签收入库手续。</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 是。履约保证金百分比：5%。说明：中标人在合同签订之日起15日内向采购人出具合同总金额5%的银行履约保函（原件）。待质保期（投标人质保期承诺时间）结束且无质量和售后服务问题后，经审核无误后在30个日历日内退还银行履约保函（原件）。若中标人未按质量保证要求提供服务的，中标人须按合同规定支付违约金后，采购人才予以退还银行履约保函(原件)。</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14:paraId="34DFA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2D5B7A28">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248724B3">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14:paraId="57ED6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7C81E62A">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71E143B8">
            <w:pPr>
              <w:keepNext w:val="0"/>
              <w:keepLines w:val="0"/>
              <w:widowControl/>
              <w:suppressLineNumbers w:val="0"/>
              <w:jc w:val="left"/>
            </w:pPr>
            <w:r>
              <w:rPr>
                <w:rFonts w:ascii="宋体" w:hAnsi="宋体" w:eastAsia="宋体" w:cs="宋体"/>
                <w:kern w:val="0"/>
                <w:sz w:val="24"/>
                <w:szCs w:val="24"/>
                <w:lang w:val="en-US" w:eastAsia="zh-CN" w:bidi="ar"/>
              </w:rPr>
              <w:t>详见商务条件中“9、验收要求”</w:t>
            </w:r>
          </w:p>
        </w:tc>
      </w:tr>
    </w:tbl>
    <w:p w14:paraId="7FE8D089">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14:paraId="4E8987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27D9AD71">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70234DB4">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311EEFE7">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14:paraId="38C0F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D213FC2">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68A71C86">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4C3A0BB5">
            <w:pPr>
              <w:keepNext w:val="0"/>
              <w:keepLines w:val="0"/>
              <w:widowControl/>
              <w:suppressLineNumbers w:val="0"/>
              <w:jc w:val="left"/>
            </w:pPr>
            <w:r>
              <w:rPr>
                <w:rFonts w:ascii="宋体" w:hAnsi="宋体" w:eastAsia="宋体" w:cs="宋体"/>
                <w:kern w:val="0"/>
                <w:sz w:val="24"/>
                <w:szCs w:val="24"/>
                <w:lang w:val="en-US" w:eastAsia="zh-CN" w:bidi="ar"/>
              </w:rPr>
              <w:t>货到并经采购人各级公安机关全部验收入库和采购人质量验收随机抽样送省部级以上质量检验机构检测合格后15个工作日内，采购人根据交货验收单、仓库入库单、产品质量验收抽检检验合格报告、增值税普通发票和履约保函等，经审核合格后，采购人向中标生产企业一次性支付全部货款。</w:t>
            </w:r>
          </w:p>
        </w:tc>
      </w:tr>
    </w:tbl>
    <w:p w14:paraId="1CDEDCA2">
      <w:pPr>
        <w:keepNext w:val="0"/>
        <w:keepLines w:val="0"/>
        <w:widowControl/>
        <w:suppressLineNumbers w:val="0"/>
        <w:jc w:val="left"/>
      </w:pPr>
      <w:r>
        <w:rPr>
          <w:rStyle w:val="8"/>
          <w:rFonts w:ascii="宋体" w:hAnsi="宋体" w:eastAsia="宋体" w:cs="宋体"/>
          <w:b/>
          <w:kern w:val="0"/>
          <w:sz w:val="24"/>
          <w:szCs w:val="24"/>
          <w:lang w:val="en-US" w:eastAsia="zh-CN" w:bidi="ar"/>
        </w:rPr>
        <w:t>包：5</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1、交付地点：采购人指 定地点（全省各级公安机关130个单位)</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2、交付时间：2020</w:t>
      </w:r>
      <w:bookmarkStart w:id="0" w:name="_GoBack"/>
      <w:bookmarkEnd w:id="0"/>
      <w:r>
        <w:rPr>
          <w:rStyle w:val="8"/>
          <w:rFonts w:ascii="宋体" w:hAnsi="宋体" w:eastAsia="宋体" w:cs="宋体"/>
          <w:b/>
          <w:kern w:val="0"/>
          <w:sz w:val="24"/>
          <w:szCs w:val="24"/>
          <w:lang w:val="en-US" w:eastAsia="zh-CN" w:bidi="ar"/>
        </w:rPr>
        <w:t>年上半年新警、2020年按需网上申领民警、2020年交流至特警、2020年12月新警（含2020年警察学院学员）等批次警服及服饰合同签订后80日内完成交货。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由中标人分批次交付采购人用户合同货物，并提前一周将送货计划安排告知采购人，由采购人通知用户做好接收准备，否则，用户有权拒收，由此造成的损失由中标人负责；送达指定地点的被装物资仓库，中标人持被装物资交货验收单，由指定地点的被装管理干部签收并签字后，送采购人办理入库手续。直接送达省公安厅储运仓库的被装物资，按有关规定办理签收入库手续。</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 是。履约保证金百分比：5%。说明：中标人在合同签订之日起15日内向采购人出具合同总金额5%的银行履约保函（原件）。待质保期（投标人质保期承诺时间）结束且无质量和售后服务问题后，经审核无误后在30个日历日内退还银行履约保函（原件）。若中标人未按质量保证要求提供服务的，中标人须按合同规定支付违约金后，采购人才予以退还银行履约保函(原件)。</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14:paraId="2AFEAB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5391AD14">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0C93E03E">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14:paraId="5AF81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2EE85684">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55448E67">
            <w:pPr>
              <w:keepNext w:val="0"/>
              <w:keepLines w:val="0"/>
              <w:widowControl/>
              <w:suppressLineNumbers w:val="0"/>
              <w:jc w:val="left"/>
            </w:pPr>
            <w:r>
              <w:rPr>
                <w:rFonts w:ascii="宋体" w:hAnsi="宋体" w:eastAsia="宋体" w:cs="宋体"/>
                <w:kern w:val="0"/>
                <w:sz w:val="24"/>
                <w:szCs w:val="24"/>
                <w:lang w:val="en-US" w:eastAsia="zh-CN" w:bidi="ar"/>
              </w:rPr>
              <w:t>详见商务条件中“9、验收要求”</w:t>
            </w:r>
          </w:p>
        </w:tc>
      </w:tr>
    </w:tbl>
    <w:p w14:paraId="6D9B48DA">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14:paraId="17BBAD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900A665">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005590EC">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6A42632D">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14:paraId="295229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7F010370">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64138915">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399B7865">
            <w:pPr>
              <w:keepNext w:val="0"/>
              <w:keepLines w:val="0"/>
              <w:widowControl/>
              <w:suppressLineNumbers w:val="0"/>
              <w:jc w:val="left"/>
            </w:pPr>
            <w:r>
              <w:rPr>
                <w:rFonts w:ascii="宋体" w:hAnsi="宋体" w:eastAsia="宋体" w:cs="宋体"/>
                <w:kern w:val="0"/>
                <w:sz w:val="24"/>
                <w:szCs w:val="24"/>
                <w:lang w:val="en-US" w:eastAsia="zh-CN" w:bidi="ar"/>
              </w:rPr>
              <w:t>货到并经采购人各级公安机关全部验收入库和采购人质量验收随机抽样送省部级以上质量检验机构检测合格后15个工作日内，采购人根据交货验收单、仓库入库单、产品质量验收抽检检验合格报告、增值税普通发票和履约保函等，经审核合格后，采购人向中标生产企业一次性支付全部货款。</w:t>
            </w:r>
          </w:p>
        </w:tc>
      </w:tr>
    </w:tbl>
    <w:p w14:paraId="3CA49DE3">
      <w:pPr>
        <w:keepNext w:val="0"/>
        <w:keepLines w:val="0"/>
        <w:widowControl/>
        <w:suppressLineNumbers w:val="0"/>
        <w:jc w:val="left"/>
      </w:pPr>
      <w:r>
        <w:rPr>
          <w:rStyle w:val="8"/>
          <w:rFonts w:ascii="宋体" w:hAnsi="宋体" w:eastAsia="宋体" w:cs="宋体"/>
          <w:b/>
          <w:kern w:val="0"/>
          <w:sz w:val="24"/>
          <w:szCs w:val="24"/>
          <w:lang w:val="en-US" w:eastAsia="zh-CN" w:bidi="ar"/>
        </w:rPr>
        <w:t>包：6</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1、交付地点：采购人指 定地点（全省各级公安机关130个单位)</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2、交付时间：2020年上半年新警、2020年按需网上申领民警、2020年交流至特警、2020年12月新警（含2020年警察学院学员）等批次警服及服饰合同签订后80日内完成交货。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由中标人分批次交付采购人用户合同货物，并提前一周将送货计划安排告知采购人，由采购人通知用户做好接收准备，否则，用户有权拒收，由此造成的损失由中标人负责；送达指定地点的被装物资仓库，中标人持被装物资交货验收单，由指定地点的被装管理干部签收并签字后，送采购人办理入库手续。直接送达省公安厅储运仓库的被装物资，按有关规定办理签收入库手续。</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 是。履约保证金百分比：5%。说明：中标人在合同签订之日起15日内向采购人出具合同总金额5%的银行履约保函（原件）。待质保期（投标人质保期承诺时间）结束且无质量和售后服务问题后，经审核无误后在30个日历日内退还银行履约保函（原件）。若中标人未按质量保证要求提供服务的，中标人须按合同规定支付违约金后，采购人才予以退还银行履约保函(原件)。</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14:paraId="0AB450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02FF9575">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025D368F">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14:paraId="5F870D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53A246B">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6FE5A1E2">
            <w:pPr>
              <w:keepNext w:val="0"/>
              <w:keepLines w:val="0"/>
              <w:widowControl/>
              <w:suppressLineNumbers w:val="0"/>
              <w:jc w:val="left"/>
            </w:pPr>
            <w:r>
              <w:rPr>
                <w:rFonts w:ascii="宋体" w:hAnsi="宋体" w:eastAsia="宋体" w:cs="宋体"/>
                <w:kern w:val="0"/>
                <w:sz w:val="24"/>
                <w:szCs w:val="24"/>
                <w:lang w:val="en-US" w:eastAsia="zh-CN" w:bidi="ar"/>
              </w:rPr>
              <w:t>详见商务条件中“9、验收要求”</w:t>
            </w:r>
          </w:p>
        </w:tc>
      </w:tr>
    </w:tbl>
    <w:p w14:paraId="5D18D295">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14:paraId="1D445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1E08D9D1">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5A20225B">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0E7CFD5C">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14:paraId="4A2637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A84DC02">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49AF031A">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2D6180D8">
            <w:pPr>
              <w:keepNext w:val="0"/>
              <w:keepLines w:val="0"/>
              <w:widowControl/>
              <w:suppressLineNumbers w:val="0"/>
              <w:jc w:val="left"/>
            </w:pPr>
            <w:r>
              <w:rPr>
                <w:rFonts w:ascii="宋体" w:hAnsi="宋体" w:eastAsia="宋体" w:cs="宋体"/>
                <w:kern w:val="0"/>
                <w:sz w:val="24"/>
                <w:szCs w:val="24"/>
                <w:lang w:val="en-US" w:eastAsia="zh-CN" w:bidi="ar"/>
              </w:rPr>
              <w:t>货到并经采购人各级公安机关全部验收入库和采购人质量验收随机抽样送省部级以上质量检验机构检测合格后15个工作日内，采购人根据交货验收单、仓库入库单、产品质量验收抽检检验合格报告、增值税普通发票和履约保函等，经审核合格后，采购人向中标生产企业一次性支付全部货款。</w:t>
            </w:r>
          </w:p>
        </w:tc>
      </w:tr>
    </w:tbl>
    <w:p w14:paraId="385CD487">
      <w:pPr>
        <w:keepNext w:val="0"/>
        <w:keepLines w:val="0"/>
        <w:widowControl/>
        <w:suppressLineNumbers w:val="0"/>
        <w:jc w:val="left"/>
      </w:pPr>
      <w:r>
        <w:rPr>
          <w:rStyle w:val="8"/>
          <w:rFonts w:ascii="宋体" w:hAnsi="宋体" w:eastAsia="宋体" w:cs="宋体"/>
          <w:b/>
          <w:kern w:val="0"/>
          <w:sz w:val="24"/>
          <w:szCs w:val="24"/>
          <w:lang w:val="en-US" w:eastAsia="zh-CN" w:bidi="ar"/>
        </w:rPr>
        <w:t>包：7</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1、交付地点：采购人指 定地点（全省各级公安机关130个单位)</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2、交付时间：2020年上半年新警、2020年按需网上申领民警、2020年交流至特警、2020年12月新警（含2020年警察学院学员）等批次警服及服饰合同签订后80日内完成交货。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由中标人分批次交付采购人用户合同货物，并提前一周将送货计划安排告知采购人，由采购人通知用户做好接收准备，否则，用户有权拒收，由此造成的损失由中标人负责；送达指定地点的被装物资仓库，中标人持被装物资交货验收单，由指定地点的被装管理干部签收并签字后，送采购人办理入库手续。直接送达省公安厅储运仓库的被装物资，按有关规定办理签收入库手续。</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 是。履约保证金百分比：5%。说明：中标人在合同签订之日起15日内向采购人出具合同总金额5%的银行履约保函（原件）。待质保期（投标人质保期承诺时间）结束且无质量和售后服务问题后，经审核无误后在30个日历日内退还银行履约保函（原件）。若中标人未按质量保证要求提供服务的，中标人须按合同规定支付违约金后，采购人才予以退还银行履约保函(原件)。</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14:paraId="4AFFF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CC514B4">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2B39DA36">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14:paraId="437AAE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7A2EA03E">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0EF7C232">
            <w:pPr>
              <w:keepNext w:val="0"/>
              <w:keepLines w:val="0"/>
              <w:widowControl/>
              <w:suppressLineNumbers w:val="0"/>
              <w:jc w:val="left"/>
            </w:pPr>
            <w:r>
              <w:rPr>
                <w:rFonts w:ascii="宋体" w:hAnsi="宋体" w:eastAsia="宋体" w:cs="宋体"/>
                <w:kern w:val="0"/>
                <w:sz w:val="24"/>
                <w:szCs w:val="24"/>
                <w:lang w:val="en-US" w:eastAsia="zh-CN" w:bidi="ar"/>
              </w:rPr>
              <w:t>详见商务条件中“9、验收要求”</w:t>
            </w:r>
          </w:p>
        </w:tc>
      </w:tr>
    </w:tbl>
    <w:p w14:paraId="4D64B512">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14:paraId="28B91C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5387F659">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202EA62">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6B0440C7">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14:paraId="053FC0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18E9ED67">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2FF92ECE">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3F96518C">
            <w:pPr>
              <w:keepNext w:val="0"/>
              <w:keepLines w:val="0"/>
              <w:widowControl/>
              <w:suppressLineNumbers w:val="0"/>
              <w:jc w:val="left"/>
            </w:pPr>
            <w:r>
              <w:rPr>
                <w:rFonts w:ascii="宋体" w:hAnsi="宋体" w:eastAsia="宋体" w:cs="宋体"/>
                <w:kern w:val="0"/>
                <w:sz w:val="24"/>
                <w:szCs w:val="24"/>
                <w:lang w:val="en-US" w:eastAsia="zh-CN" w:bidi="ar"/>
              </w:rPr>
              <w:t>货到并经采购人各级公安机关全部验收入库和采购人质量验收随机抽样送省部级以上质量检验机构检测合格后15个工作日内，采购人根据交货验收单、仓库入库单、产品质量验收抽检检验合格报告、增值税普通发票和履约保函等，经审核合格后，采购人向中标生产企业一次性支付全部货款。</w:t>
            </w:r>
          </w:p>
        </w:tc>
      </w:tr>
    </w:tbl>
    <w:p w14:paraId="43B11413">
      <w:pPr>
        <w:keepNext w:val="0"/>
        <w:keepLines w:val="0"/>
        <w:widowControl/>
        <w:suppressLineNumbers w:val="0"/>
        <w:jc w:val="left"/>
      </w:pPr>
      <w:r>
        <w:rPr>
          <w:rStyle w:val="8"/>
          <w:rFonts w:ascii="宋体" w:hAnsi="宋体" w:eastAsia="宋体" w:cs="宋体"/>
          <w:b/>
          <w:kern w:val="0"/>
          <w:sz w:val="24"/>
          <w:szCs w:val="24"/>
          <w:lang w:val="en-US" w:eastAsia="zh-CN" w:bidi="ar"/>
        </w:rPr>
        <w:t>包：8</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1、交付地点：采购人指 定地点（全省各级公安机关130个单位)</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2、交付时间：2020年上半年新警、2020年按需网上申领民警、2020年交流至特警、2020年12月新警（含2020年警察学院学员）等批次警服及服饰合同签订后80日内完成交货。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由中标人分批次交付采购人用户合同货物，并提前一周将送货计划安排告知采购人，由采购人通知用户做好接收准备，否则，用户有权拒收，由此造成的损失由中标人负责；送达指定地点的被装物资仓库，中标人持被装物资交货验收单，由指定地点的被装管理干部签收并签字后，送采购人办理入库手续。直接送达省公安厅储运仓库的被装物资，按有关规定办理签收入库手续。</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 是。履约保证金百分比：5%。说明：中标人在合同签订之日起15日内向采购人出具合同总金额5%的银行履约保函（原件）。待质保期（投标人质保期承诺时间）结束且无质量和售后服务问题后，经审核无误后在30个日历日内退还银行履约保函（原件）。若中标人未按质量保证要求提供服务的，中标人须按合同规定支付违约金后，采购人才予以退还银行履约保函(原件)。</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14:paraId="666A1B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01E1D94D">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68E6048A">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14:paraId="79E9B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3AD518D">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14:paraId="2511FAE4">
            <w:pPr>
              <w:keepNext w:val="0"/>
              <w:keepLines w:val="0"/>
              <w:widowControl/>
              <w:suppressLineNumbers w:val="0"/>
              <w:jc w:val="left"/>
            </w:pPr>
            <w:r>
              <w:rPr>
                <w:rFonts w:ascii="宋体" w:hAnsi="宋体" w:eastAsia="宋体" w:cs="宋体"/>
                <w:kern w:val="0"/>
                <w:sz w:val="24"/>
                <w:szCs w:val="24"/>
                <w:lang w:val="en-US" w:eastAsia="zh-CN" w:bidi="ar"/>
              </w:rPr>
              <w:t>详见商务条件中“9、验收要求”</w:t>
            </w:r>
          </w:p>
        </w:tc>
      </w:tr>
    </w:tbl>
    <w:p w14:paraId="5EF506EA">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14:paraId="1B48C7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4955112C">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3ECA6CFC">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57A409EB">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14:paraId="7DC36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7462AF51">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14:paraId="065D0839">
            <w:pPr>
              <w:keepNext w:val="0"/>
              <w:keepLines w:val="0"/>
              <w:widowControl/>
              <w:suppressLineNumbers w:val="0"/>
              <w:jc w:val="left"/>
            </w:pPr>
            <w:r>
              <w:rPr>
                <w:rFonts w:ascii="宋体" w:hAnsi="宋体" w:eastAsia="宋体" w:cs="宋体"/>
                <w:kern w:val="0"/>
                <w:sz w:val="24"/>
                <w:szCs w:val="24"/>
                <w:lang w:val="en-US" w:eastAsia="zh-CN" w:bidi="ar"/>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14:paraId="7ADCE2EE">
            <w:pPr>
              <w:keepNext w:val="0"/>
              <w:keepLines w:val="0"/>
              <w:widowControl/>
              <w:suppressLineNumbers w:val="0"/>
              <w:jc w:val="left"/>
            </w:pPr>
            <w:r>
              <w:rPr>
                <w:rFonts w:ascii="宋体" w:hAnsi="宋体" w:eastAsia="宋体" w:cs="宋体"/>
                <w:kern w:val="0"/>
                <w:sz w:val="24"/>
                <w:szCs w:val="24"/>
                <w:lang w:val="en-US" w:eastAsia="zh-CN" w:bidi="ar"/>
              </w:rPr>
              <w:t>货到并经采购人各级公安机关全部验收入库和采购人质量验收随机抽样送省部级以上质量检验机构检测合格后15个工作日内，采购人根据交货验收单、仓库入库单、产品质量验收抽检检验合格报告、增值税普通发票和履约保函等，经审核合格后，采购人向中标生产企业一次性支付全部货款。</w:t>
            </w:r>
          </w:p>
        </w:tc>
      </w:tr>
    </w:tbl>
    <w:p w14:paraId="141D74FE">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Style w:val="8"/>
          <w:rFonts w:hint="eastAsia" w:ascii="宋体" w:hAnsi="宋体" w:eastAsia="宋体" w:cs="宋体"/>
          <w:b/>
          <w:sz w:val="27"/>
          <w:szCs w:val="27"/>
        </w:rPr>
        <w:t>8、质保期和售 后服务要求</w:t>
      </w:r>
    </w:p>
    <w:p w14:paraId="6474206C">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8.1.警用太阳镜等发放到基层民警后，从基层民警手中随机抽选未经穿用的警服及服饰；中标生产企业所供警服在公安部警服产品统检检验结果通报中不合格的，由中标生产企业重新生产并换发合同中的全部警用太阳镜等数量,并承担由此产生的生产、加工、包装、运输来回等一切费用。包换后的货物应送至采购人（具体使用人所在地点）指 定地点。</w:t>
      </w:r>
    </w:p>
    <w:p w14:paraId="162EBAEF">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8.2中标人须按招标文件的要求提供合格的产品，对不合体、质量不合格的警服及服饰装包修、包换时间为交货验收之日起至少一年。</w:t>
      </w:r>
      <w:r>
        <w:rPr>
          <w:rFonts w:hint="eastAsia" w:ascii="宋体" w:hAnsi="宋体" w:eastAsia="宋体" w:cs="宋体"/>
          <w:sz w:val="24"/>
          <w:szCs w:val="24"/>
        </w:rPr>
        <w:br w:type="textWrapping"/>
      </w:r>
      <w:r>
        <w:rPr>
          <w:rStyle w:val="8"/>
          <w:rFonts w:hint="eastAsia" w:ascii="宋体" w:hAnsi="宋体" w:eastAsia="宋体" w:cs="宋体"/>
          <w:b/>
          <w:sz w:val="27"/>
          <w:szCs w:val="27"/>
        </w:rPr>
        <w:t>9、验收要求</w:t>
      </w:r>
    </w:p>
    <w:p w14:paraId="517D3444">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9.1.验收标准按《关于建立警服产品交收检验制度的通知》（公装财〔2013〕510号）、《GA253-2000（警服检验）》、招标文件、中标生产企业投标文件、采购合同等规定执行。</w:t>
      </w:r>
    </w:p>
    <w:p w14:paraId="7F41D041">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9.2. 中标生产企业应在全部货物生产和包装完成后通知采购人。采购人接到通知后5日历日内，安排抽检人员到生产企业或安排中标生产企业先发货后，到公安机关对警用太阳镜等产品以随机抽检方式进行抽检（具体方式由采购人确定,新警警用太阳镜等不抽检）。每类产品随机抽取10套（件）或按检测机构的抽检数量要求，送省部级以上检测机构检测，检测费由中标生产企业负责。抽检过程应当记录，填写《公安机关民警警用太阳镜等采购质量抽检登记表》存档备案。若检测结果为不合格的，采购人有权拒收产品，并拒付货款，中标生产企业承担由此造成的一切损失。</w:t>
      </w:r>
    </w:p>
    <w:p w14:paraId="11BF85C1">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9.3.采购人在验收中如发现货物的质量和材料不符合合同规定的，应30日历日内向中标生产企业提出，并有权全部退货或部分退货，拒付退货部分的货款。采购人在退货过程中发生的费用由中标生产企业承担。</w:t>
      </w:r>
    </w:p>
    <w:p w14:paraId="34CCD770">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9.4.采购人提出的书面异议中，应说明不符合规定的产品名 称、数量、不符合之处；提出不符合规定的产品的处理意见，以及当事人双方商定的必须说明的事项。中标生产企业应在接到采购人提出的异议后3日历日内给予答复，提出可行的解决方案，经采购人同意后由中标生产企业负责实施。若中标生产企业无法提出可行的解决方案并经采购人同意后组织实施的，按不能交货处理，中标生产企业需承担违约责任。</w:t>
      </w:r>
    </w:p>
    <w:p w14:paraId="6AA3B6EB">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9.5.中标生产企业必须保证批量产品的质量，在交货验收时必须提供成交产品所使用其他辅材料来源的供销合同及资金汇转证明等有效证明材料，若违反以上要求或无法提供生产货源视为不合格产品。</w:t>
      </w:r>
    </w:p>
    <w:p w14:paraId="1FF69A51">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9.6.中标生产企业将警服产品送到采购人指 定仓库或各设区市公安局及市、县（区）公安局等相关单位后，各级公安警务保障部门应当及时组织相关人员对警服产品的数量、包装质量进行验收接收，经验收无误后在《公安机关民警警用太阳镜等采购交货验收单》上签名。</w:t>
      </w:r>
    </w:p>
    <w:p w14:paraId="499AF627">
      <w:pPr>
        <w:pStyle w:val="5"/>
        <w:keepNext w:val="0"/>
        <w:keepLines w:val="0"/>
        <w:widowControl/>
        <w:suppressLineNumbers w:val="0"/>
        <w:spacing w:before="0" w:beforeAutospacing="0" w:after="150" w:afterAutospacing="0" w:line="300" w:lineRule="atLeast"/>
        <w:ind w:left="0" w:right="0"/>
        <w:rPr>
          <w:rFonts w:hint="default" w:ascii="Calibri" w:hAnsi="Calibri" w:cs="Calibri"/>
          <w:sz w:val="27"/>
          <w:szCs w:val="27"/>
        </w:rPr>
      </w:pPr>
      <w:r>
        <w:rPr>
          <w:rFonts w:hint="eastAsia" w:ascii="宋体" w:hAnsi="宋体" w:eastAsia="宋体" w:cs="宋体"/>
          <w:sz w:val="24"/>
          <w:szCs w:val="24"/>
        </w:rPr>
        <w:t>9.7.货物送达后，由各级公安机关进行验收，若发现有不符合招标文件及合同要求的货物，采购人将拒绝接收，中标生产企业应当按合同规定的品种、数量和交货时间予以重新生产交货（以采购人决定重新生产并书面通知中标生产企业时间起50日内交货。</w:t>
      </w:r>
    </w:p>
    <w:p w14:paraId="0C78869D">
      <w:pPr>
        <w:pStyle w:val="5"/>
        <w:keepNext w:val="0"/>
        <w:keepLines w:val="0"/>
        <w:widowControl/>
        <w:suppressLineNumbers w:val="0"/>
        <w:spacing w:before="0" w:beforeAutospacing="0" w:after="150" w:afterAutospacing="0" w:line="300" w:lineRule="atLeast"/>
        <w:ind w:left="0" w:right="0"/>
        <w:rPr>
          <w:rFonts w:hint="default" w:ascii="Calibri" w:hAnsi="Calibri" w:cs="Calibri"/>
          <w:sz w:val="27"/>
          <w:szCs w:val="27"/>
        </w:rPr>
      </w:pPr>
      <w:r>
        <w:rPr>
          <w:rFonts w:hint="eastAsia" w:ascii="宋体" w:hAnsi="宋体" w:eastAsia="宋体" w:cs="宋体"/>
          <w:sz w:val="24"/>
          <w:szCs w:val="24"/>
        </w:rPr>
        <w:t>9.8.本项目邀请中标人参与验收。</w:t>
      </w:r>
    </w:p>
    <w:p w14:paraId="49EBB32A">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Style w:val="8"/>
          <w:rFonts w:hint="eastAsia" w:ascii="宋体" w:hAnsi="宋体" w:eastAsia="宋体" w:cs="宋体"/>
          <w:b/>
          <w:sz w:val="27"/>
          <w:szCs w:val="27"/>
        </w:rPr>
        <w:t>10、违约责任</w:t>
      </w:r>
    </w:p>
    <w:p w14:paraId="1BBEE0D3">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11.1、中标人所交产品品种、型号、质量、数量不符合合同规定的，由中标人负责包换或包修，并承担修改、或退货而支付的一切费用，中标人按合同总金额的20%向采购人赔偿违约金，并承担赔偿采购人由此带来的一切损失。采购人不予支付中标人货款，并有权不予退还银行履约保函（原件），中标人须按上述规定支付违约金后，采购人才予以退还银行履约保函（原件）。中标人无法返修或者不能调换的，按不能交货处理，中标人按合同总金额的20%向采购人赔偿违约金，并承担赔偿采购人由此带来的一切损失。采购人不予支付中标人货款，并有权不予退还银行履约保函（原件），中标人须按上述规定支付违约金后，采购人才予以退还银行履约保函（原件）。</w:t>
      </w:r>
    </w:p>
    <w:p w14:paraId="5A738BA6">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11.2、中标人因产品标志、包装不符合合同规定，必须返修或重新包装，中标人应负责返修或重新包装，并承担支付的费用。因包装不符合规定造成货物损坏的，中标人应当负责补换。</w:t>
      </w:r>
    </w:p>
    <w:p w14:paraId="3FF25E22">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11.3、中标人逾期交货的，逾期10个日历日以内交货（含第十个日历日），中标人应向采购人支付合同总价0.2%的违约金；逾期10个日历日以上30个日历日以内（含第三十个日历日），中标人方应向采购人支付合同总价10%的违约金；但是，延期交货违约金的支付总额不得超过迟交货物部分合同金额的20%。逾期30个日历日以上视为不能交货，采购人有权解除合同，有权要求中标人按合同总金额的20%赔偿违约金，并有权不予退还银行履约保函（原件），中标人须按上述规定支付违约金后，采购人才予以退还银行履约保函（原件）。</w:t>
      </w:r>
    </w:p>
    <w:p w14:paraId="76620A17">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11.4、中标人将产品错发到货地点或接货人的，中标人除应负责运输到合同规定的到货地点或接货人外，还应承担逾期交货的违约金和采购人因此多支付的一切费用。中标人未经采购人同意，单方面改变运输路线和运输工具的，要承担由此增加的费用。</w:t>
      </w:r>
    </w:p>
    <w:p w14:paraId="71E5384B">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11.5、经采购人同意中标人提前交货的，采购人接货后，仍可按合同的交货规定付款；中标人逾期交货的，中标人应在发货前与采购人协商，采购人仍需要的，中标人应照数发货，并支付逾期交货的违约金，采购人不再需要的应当在接到中标人通知后15个日历日内通知中标人，办理解除合同手续，逾期不答复的视为同意发货。</w:t>
      </w:r>
    </w:p>
    <w:p w14:paraId="1BB58FD5">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11.6、为保证服装及服饰质量，中标人不得将服装及服饰委托他人代为加工，否则，采购人有权单方解除协议，中标人按合同总金额的20%向采购人赔偿违约金，采购人有权没收中标人提交的履约保证金，并向公安部装财局报备，建议按《人民警察服装目录生产企业管理规则》予以取消其生产资格。</w:t>
      </w:r>
    </w:p>
    <w:p w14:paraId="3152E20A">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11.7、按合同规定应该偿付的违约金，赔偿金和各种经济损失应当在明确责任后10个日历日内，按银行规定的结算办法付清，否则按逾期付款处理。但任何一方不得自行扣发货物或拒付货款来充抵。</w:t>
      </w:r>
    </w:p>
    <w:p w14:paraId="7CE51B1C">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w:t>
      </w:r>
    </w:p>
    <w:p w14:paraId="21989669">
      <w:pPr>
        <w:pStyle w:val="5"/>
        <w:keepNext w:val="0"/>
        <w:keepLines w:val="0"/>
        <w:widowControl/>
        <w:suppressLineNumbers w:val="0"/>
        <w:spacing w:before="0" w:beforeAutospacing="0" w:after="150" w:afterAutospacing="0" w:line="300" w:lineRule="atLeast"/>
        <w:ind w:left="0" w:right="0"/>
        <w:rPr>
          <w:rFonts w:hint="default" w:ascii="Calibri" w:hAnsi="Calibri" w:cs="Calibri"/>
          <w:sz w:val="27"/>
          <w:szCs w:val="27"/>
        </w:rPr>
      </w:pPr>
      <w:r>
        <w:rPr>
          <w:rStyle w:val="8"/>
          <w:rFonts w:hint="eastAsia" w:ascii="宋体" w:hAnsi="宋体" w:eastAsia="宋体" w:cs="宋体"/>
          <w:b/>
          <w:sz w:val="27"/>
          <w:szCs w:val="27"/>
        </w:rPr>
        <w:t>11、仲裁、诉讼条款</w:t>
      </w:r>
    </w:p>
    <w:p w14:paraId="34D6F975">
      <w:pPr>
        <w:pStyle w:val="5"/>
        <w:keepNext w:val="0"/>
        <w:keepLines w:val="0"/>
        <w:widowControl/>
        <w:suppressLineNumbers w:val="0"/>
        <w:spacing w:before="0" w:beforeAutospacing="0" w:after="150" w:afterAutospacing="0" w:line="300" w:lineRule="atLeast"/>
        <w:ind w:left="0" w:right="0" w:firstLine="480"/>
        <w:rPr>
          <w:rFonts w:hint="default" w:ascii="Calibri" w:hAnsi="Calibri" w:cs="Calibri"/>
          <w:sz w:val="27"/>
          <w:szCs w:val="27"/>
        </w:rPr>
      </w:pPr>
      <w:r>
        <w:rPr>
          <w:rFonts w:hint="eastAsia" w:ascii="宋体" w:hAnsi="宋体" w:eastAsia="宋体" w:cs="宋体"/>
          <w:sz w:val="24"/>
          <w:szCs w:val="24"/>
        </w:rPr>
        <w:t>因采购或与采购合同有关的一切事项发生争议，由采购人和中标人双方友好协商解决。协商不成的，任何一方均可选择以下方式解决：</w:t>
      </w:r>
    </w:p>
    <w:p w14:paraId="5BBAF8AB">
      <w:pPr>
        <w:pStyle w:val="5"/>
        <w:keepNext w:val="0"/>
        <w:keepLines w:val="0"/>
        <w:widowControl/>
        <w:suppressLineNumbers w:val="0"/>
        <w:spacing w:before="0" w:beforeAutospacing="0" w:after="150" w:afterAutospacing="0" w:line="300" w:lineRule="atLeast"/>
        <w:ind w:left="0" w:right="0"/>
        <w:rPr>
          <w:rFonts w:hint="default" w:ascii="Calibri" w:hAnsi="Calibri" w:cs="Calibri"/>
          <w:color w:val="auto"/>
          <w:sz w:val="27"/>
          <w:szCs w:val="27"/>
        </w:rPr>
      </w:pPr>
      <w:r>
        <w:rPr>
          <w:rFonts w:hint="eastAsia" w:ascii="宋体" w:hAnsi="宋体" w:eastAsia="宋体" w:cs="宋体"/>
          <w:color w:val="auto"/>
          <w:sz w:val="24"/>
          <w:szCs w:val="24"/>
        </w:rPr>
        <w:t>(1)向</w:t>
      </w:r>
      <w:ins w:id="0" w:author="林荣元/装备保障室" w:date="2020-09-14T21:31:29Z">
        <w:r>
          <w:rPr>
            <w:rFonts w:hint="eastAsia" w:ascii="宋体" w:hAnsi="宋体" w:eastAsia="宋体" w:cs="宋体"/>
            <w:color w:val="auto"/>
            <w:sz w:val="24"/>
            <w:szCs w:val="24"/>
            <w:lang w:eastAsia="zh-CN"/>
          </w:rPr>
          <w:t>福州</w:t>
        </w:r>
      </w:ins>
      <w:r>
        <w:rPr>
          <w:rFonts w:hint="eastAsia" w:ascii="宋体" w:hAnsi="宋体" w:eastAsia="宋体" w:cs="宋体"/>
          <w:color w:val="auto"/>
          <w:sz w:val="24"/>
          <w:szCs w:val="24"/>
        </w:rPr>
        <w:t>仲裁委员会申请仲裁；</w:t>
      </w:r>
    </w:p>
    <w:p w14:paraId="21944C50">
      <w:pPr>
        <w:pStyle w:val="5"/>
        <w:keepNext w:val="0"/>
        <w:keepLines w:val="0"/>
        <w:widowControl/>
        <w:suppressLineNumbers w:val="0"/>
        <w:spacing w:before="0" w:beforeAutospacing="0" w:after="150" w:afterAutospacing="0" w:line="300" w:lineRule="atLeast"/>
        <w:ind w:left="0" w:right="0"/>
        <w:rPr>
          <w:rFonts w:hint="default" w:ascii="Calibri" w:hAnsi="Calibri" w:cs="Calibri"/>
          <w:color w:val="auto"/>
          <w:sz w:val="27"/>
          <w:szCs w:val="27"/>
        </w:rPr>
      </w:pPr>
      <w:r>
        <w:rPr>
          <w:rFonts w:hint="eastAsia" w:ascii="宋体" w:hAnsi="宋体" w:eastAsia="宋体" w:cs="宋体"/>
          <w:color w:val="auto"/>
          <w:sz w:val="24"/>
          <w:szCs w:val="24"/>
        </w:rPr>
        <w:t>(2)向</w:t>
      </w:r>
      <w:ins w:id="1" w:author="林荣元/装备保障室" w:date="2020-09-14T21:31:16Z">
        <w:r>
          <w:rPr>
            <w:rFonts w:hint="eastAsia" w:ascii="宋体" w:hAnsi="宋体" w:eastAsia="宋体" w:cs="宋体"/>
            <w:color w:val="auto"/>
            <w:sz w:val="24"/>
            <w:szCs w:val="24"/>
            <w:u w:val="none"/>
          </w:rPr>
          <w:t>采购人所在地</w:t>
        </w:r>
      </w:ins>
      <w:r>
        <w:rPr>
          <w:rFonts w:hint="eastAsia" w:ascii="宋体" w:hAnsi="宋体" w:eastAsia="宋体" w:cs="宋体"/>
          <w:color w:val="auto"/>
          <w:sz w:val="24"/>
          <w:szCs w:val="24"/>
        </w:rPr>
        <w:t>人民法院提起诉讼。 </w:t>
      </w:r>
    </w:p>
    <w:p w14:paraId="1EB43452">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Style w:val="8"/>
          <w:rFonts w:hint="eastAsia" w:ascii="宋体" w:hAnsi="宋体" w:eastAsia="宋体" w:cs="宋体"/>
          <w:b/>
          <w:sz w:val="27"/>
          <w:szCs w:val="27"/>
        </w:rPr>
        <w:t>12、其它要求</w:t>
      </w:r>
    </w:p>
    <w:p w14:paraId="79ECA97D">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12.1、投标人应在投标文件中详细说明所提供货物的技术规格和参数以及主要部件产地。</w:t>
      </w:r>
    </w:p>
    <w:p w14:paraId="43828069">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12.2、投标人生产、经 销的货物或服务的资格必须得到有关行政主管部门的许可。</w:t>
      </w:r>
    </w:p>
    <w:p w14:paraId="7674E5CB">
      <w:pPr>
        <w:pStyle w:val="5"/>
        <w:keepNext w:val="0"/>
        <w:keepLines w:val="0"/>
        <w:widowControl/>
        <w:suppressLineNumbers w:val="0"/>
        <w:spacing w:before="0" w:beforeAutospacing="0" w:after="150" w:afterAutospacing="0"/>
        <w:ind w:left="0" w:right="0"/>
        <w:rPr>
          <w:rFonts w:hint="default" w:ascii="Calibri" w:hAnsi="Calibri" w:cs="Calibri"/>
          <w:sz w:val="27"/>
          <w:szCs w:val="27"/>
        </w:rPr>
      </w:pPr>
      <w:r>
        <w:rPr>
          <w:rFonts w:hint="eastAsia" w:ascii="宋体" w:hAnsi="宋体" w:eastAsia="宋体" w:cs="宋体"/>
          <w:sz w:val="24"/>
          <w:szCs w:val="24"/>
        </w:rPr>
        <w:t>12.3、招标文件要求所发生的一切费用均包含在投标总价中。</w:t>
      </w:r>
    </w:p>
    <w:p w14:paraId="41BA48D7">
      <w:pPr>
        <w:keepNext w:val="0"/>
        <w:keepLines w:val="0"/>
        <w:widowControl/>
        <w:suppressLineNumbers w:val="0"/>
        <w:jc w:val="left"/>
      </w:pPr>
      <w:r>
        <w:rPr>
          <w:rFonts w:ascii="宋体" w:hAnsi="宋体" w:eastAsia="宋体" w:cs="宋体"/>
          <w:spacing w:val="0"/>
          <w:kern w:val="0"/>
          <w:sz w:val="24"/>
          <w:szCs w:val="24"/>
          <w:lang w:val="en-US" w:eastAsia="zh-CN" w:bidi="ar"/>
        </w:rPr>
        <w:t> </w:t>
      </w:r>
    </w:p>
    <w:p w14:paraId="24CD963D">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14:paraId="6AFBB6B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14:paraId="62CE3A15">
      <w:pPr>
        <w:pStyle w:val="5"/>
        <w:keepNext w:val="0"/>
        <w:keepLines w:val="0"/>
        <w:widowControl/>
        <w:suppressLineNumbers w:val="0"/>
        <w:spacing w:before="75" w:beforeAutospacing="0" w:after="75" w:afterAutospacing="0"/>
        <w:ind w:left="0" w:right="0" w:firstLine="0"/>
      </w:pPr>
      <w:r>
        <w:rPr>
          <w:spacing w:val="0"/>
          <w:sz w:val="24"/>
          <w:szCs w:val="24"/>
        </w:rPr>
        <w:t>2、其他：</w:t>
      </w:r>
    </w:p>
    <w:p w14:paraId="55A7757F">
      <w:pPr>
        <w:pStyle w:val="5"/>
        <w:keepNext w:val="0"/>
        <w:keepLines w:val="0"/>
        <w:widowControl/>
        <w:suppressLineNumbers w:val="0"/>
        <w:spacing w:before="75" w:beforeAutospacing="0" w:after="75" w:afterAutospacing="0"/>
        <w:ind w:left="0" w:right="0"/>
        <w:rPr>
          <w:rFonts w:hint="default" w:ascii="Calibri" w:hAnsi="Calibri" w:cs="Calibri"/>
          <w:sz w:val="27"/>
          <w:szCs w:val="27"/>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为了确保投标货物的质量，防止恶意竞争，投标人报价（单价）应严格遵守公安部、财政部</w:t>
      </w:r>
      <w:r>
        <w:rPr>
          <w:rFonts w:hint="eastAsia" w:ascii="宋体" w:hAnsi="宋体" w:eastAsia="宋体" w:cs="宋体"/>
          <w:color w:val="393939"/>
          <w:spacing w:val="0"/>
          <w:sz w:val="24"/>
          <w:szCs w:val="24"/>
          <w:shd w:val="clear" w:fill="FFFFFF"/>
        </w:rPr>
        <w:t>《关于调整</w:t>
      </w:r>
      <w:r>
        <w:rPr>
          <w:rFonts w:hint="eastAsia" w:ascii="宋体" w:hAnsi="宋体" w:eastAsia="宋体" w:cs="宋体"/>
          <w:sz w:val="24"/>
          <w:szCs w:val="24"/>
        </w:rPr>
        <w:t>人民警察服装及其服饰预算指导价格的通知》（公装财【2012】588号）和公安部装财局</w:t>
      </w:r>
      <w:r>
        <w:rPr>
          <w:rFonts w:hint="eastAsia" w:ascii="宋体" w:hAnsi="宋体" w:eastAsia="宋体" w:cs="宋体"/>
          <w:sz w:val="24"/>
          <w:szCs w:val="24"/>
          <w:lang w:val="en-US" w:eastAsia="zh-CN"/>
        </w:rPr>
        <w:t>《关于印发&lt;2012年度人民警察服装选配品种预算指导价格表&gt;的通知》（公装财【2012】690号）</w:t>
      </w:r>
      <w:r>
        <w:rPr>
          <w:rFonts w:hint="eastAsia" w:ascii="宋体" w:hAnsi="宋体" w:eastAsia="宋体" w:cs="宋体"/>
          <w:sz w:val="24"/>
          <w:szCs w:val="24"/>
        </w:rPr>
        <w:t>、《关于试用99式警服针线盒的通知》（公装财【2014】120号），投标报价应按公安部2008年安徽会议精神的规定执行，否则将按无效投标处理。投标人</w:t>
      </w:r>
      <w:r>
        <w:rPr>
          <w:rFonts w:hint="eastAsia" w:ascii="宋体" w:hAnsi="宋体" w:eastAsia="宋体" w:cs="宋体"/>
          <w:color w:val="393939"/>
          <w:spacing w:val="0"/>
          <w:sz w:val="24"/>
          <w:szCs w:val="24"/>
          <w:shd w:val="clear" w:fill="FFFFFF"/>
        </w:rPr>
        <w:t>的报价经计算应保留到小数点后两位（以单价为计算基准），四舍五入。</w:t>
      </w:r>
    </w:p>
    <w:p w14:paraId="346E17D1">
      <w:pPr>
        <w:pStyle w:val="5"/>
        <w:keepNext w:val="0"/>
        <w:keepLines w:val="0"/>
        <w:widowControl/>
        <w:suppressLineNumbers w:val="0"/>
        <w:spacing w:before="0" w:beforeAutospacing="0" w:after="150" w:afterAutospacing="0"/>
        <w:ind w:left="0" w:right="0"/>
        <w:jc w:val="both"/>
        <w:rPr>
          <w:rFonts w:hint="default" w:ascii="Calibri" w:hAnsi="Calibri" w:cs="Calibri"/>
          <w:sz w:val="21"/>
          <w:szCs w:val="21"/>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每个投标人仅允许法定代表人或者其授权代表1人参加开评标活动，请各投标人做好疫情防护工作，佩戴好口罩，配合工作人员测量体温。</w:t>
      </w:r>
    </w:p>
    <w:p w14:paraId="452D70C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FFFFFF"/>
        </w:rPr>
        <w:t>3</w:t>
      </w:r>
      <w:r>
        <w:rPr>
          <w:rFonts w:hint="eastAsia" w:ascii="宋体" w:hAnsi="宋体" w:eastAsia="宋体" w:cs="宋体"/>
          <w:sz w:val="21"/>
          <w:szCs w:val="21"/>
        </w:rPr>
        <w:t>、</w:t>
      </w:r>
      <w:r>
        <w:rPr>
          <w:rStyle w:val="8"/>
          <w:rFonts w:hint="eastAsia" w:ascii="宋体" w:hAnsi="宋体" w:eastAsia="宋体" w:cs="宋体"/>
          <w:b/>
          <w:spacing w:val="0"/>
        </w:rPr>
        <w:t>针线盒样品要求（适用于合同包7，其他未投者无需应答）</w:t>
      </w:r>
    </w:p>
    <w:p w14:paraId="798F12D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3.1投标人须按规定制作的投标样品：见后附《投标样品表》。</w:t>
      </w:r>
    </w:p>
    <w:p w14:paraId="28B7D88F">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3.1.1按招标文件要求制作样品；</w:t>
      </w:r>
    </w:p>
    <w:p w14:paraId="0A46B844">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3.1.2 样品须于投标文件递交截止时间止送至开标地点，并填写《样品接收登记表》，逾期未送达的样品不予接收（以《样品接收登记表》签到时间确认送达时间为准）。</w:t>
      </w:r>
    </w:p>
    <w:p w14:paraId="1D1DB971">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3.1.3投标人未提供样品或提供的样品不齐的，样品部分不予评分。</w:t>
      </w:r>
    </w:p>
    <w:p w14:paraId="106C43A5">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3.1.4评审过程中如需对样品进行检验测试或破坏性测试，由此可能造成的损坏由投标人自行承担。</w:t>
      </w:r>
    </w:p>
    <w:p w14:paraId="1DAE616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3.2样品质检标准按招标文件要求。</w:t>
      </w:r>
    </w:p>
    <w:p w14:paraId="2EE5828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3.3样品执行技术标准：样品参照本招标文件要求。</w:t>
      </w:r>
    </w:p>
    <w:p w14:paraId="3D5C612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3.4样品标记和密封：</w:t>
      </w:r>
    </w:p>
    <w:p w14:paraId="51F52577">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3.4.1每品目号样品均应单独简易密封（需能够保护样品不受磨损），并在每件样品外包装粘贴如下表格式的标签：</w:t>
      </w:r>
    </w:p>
    <w:tbl>
      <w:tblPr>
        <w:tblStyle w:val="6"/>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95"/>
        <w:gridCol w:w="1110"/>
        <w:gridCol w:w="5295"/>
        <w:gridCol w:w="1125"/>
      </w:tblGrid>
      <w:tr w14:paraId="0747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8625" w:type="dxa"/>
            <w:gridSpan w:val="4"/>
            <w:shd w:val="clear" w:color="auto" w:fill="auto"/>
            <w:tcMar>
              <w:top w:w="0" w:type="dxa"/>
              <w:left w:w="120" w:type="dxa"/>
              <w:bottom w:w="0" w:type="dxa"/>
              <w:right w:w="120" w:type="dxa"/>
            </w:tcMar>
            <w:vAlign w:val="center"/>
          </w:tcPr>
          <w:p w14:paraId="1B864A4A">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投 标 样 品</w:t>
            </w:r>
          </w:p>
        </w:tc>
      </w:tr>
      <w:tr w14:paraId="657B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205" w:type="dxa"/>
            <w:gridSpan w:val="2"/>
            <w:shd w:val="clear" w:color="auto" w:fill="auto"/>
            <w:tcMar>
              <w:top w:w="0" w:type="dxa"/>
              <w:left w:w="120" w:type="dxa"/>
              <w:bottom w:w="0" w:type="dxa"/>
              <w:right w:w="120" w:type="dxa"/>
            </w:tcMar>
            <w:vAlign w:val="center"/>
          </w:tcPr>
          <w:p w14:paraId="6600CE2C">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项目编号</w:t>
            </w:r>
          </w:p>
        </w:tc>
        <w:tc>
          <w:tcPr>
            <w:tcW w:w="6420" w:type="dxa"/>
            <w:gridSpan w:val="2"/>
            <w:shd w:val="clear" w:color="auto" w:fill="auto"/>
            <w:tcMar>
              <w:top w:w="0" w:type="dxa"/>
              <w:left w:w="120" w:type="dxa"/>
              <w:bottom w:w="0" w:type="dxa"/>
              <w:right w:w="120" w:type="dxa"/>
            </w:tcMar>
            <w:vAlign w:val="center"/>
          </w:tcPr>
          <w:p w14:paraId="032B225D">
            <w:pPr>
              <w:keepNext w:val="0"/>
              <w:keepLines w:val="0"/>
              <w:widowControl/>
              <w:suppressLineNumbers w:val="0"/>
              <w:jc w:val="left"/>
            </w:pPr>
          </w:p>
        </w:tc>
      </w:tr>
      <w:tr w14:paraId="69E1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205" w:type="dxa"/>
            <w:gridSpan w:val="2"/>
            <w:shd w:val="clear" w:color="auto" w:fill="auto"/>
            <w:tcMar>
              <w:top w:w="0" w:type="dxa"/>
              <w:left w:w="120" w:type="dxa"/>
              <w:bottom w:w="0" w:type="dxa"/>
              <w:right w:w="120" w:type="dxa"/>
            </w:tcMar>
            <w:vAlign w:val="center"/>
          </w:tcPr>
          <w:p w14:paraId="62412A14">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项目名 称</w:t>
            </w:r>
          </w:p>
        </w:tc>
        <w:tc>
          <w:tcPr>
            <w:tcW w:w="6420" w:type="dxa"/>
            <w:gridSpan w:val="2"/>
            <w:shd w:val="clear" w:color="auto" w:fill="auto"/>
            <w:tcMar>
              <w:top w:w="0" w:type="dxa"/>
              <w:left w:w="120" w:type="dxa"/>
              <w:bottom w:w="0" w:type="dxa"/>
              <w:right w:w="120" w:type="dxa"/>
            </w:tcMar>
            <w:vAlign w:val="center"/>
          </w:tcPr>
          <w:p w14:paraId="0BBEA4E3">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2020年福建省公安厅警用太阳镜等项目</w:t>
            </w:r>
          </w:p>
        </w:tc>
      </w:tr>
      <w:tr w14:paraId="5918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trPr>
        <w:tc>
          <w:tcPr>
            <w:tcW w:w="2205" w:type="dxa"/>
            <w:gridSpan w:val="2"/>
            <w:shd w:val="clear" w:color="auto" w:fill="auto"/>
            <w:tcMar>
              <w:top w:w="0" w:type="dxa"/>
              <w:left w:w="120" w:type="dxa"/>
              <w:bottom w:w="0" w:type="dxa"/>
              <w:right w:w="120" w:type="dxa"/>
            </w:tcMar>
            <w:vAlign w:val="center"/>
          </w:tcPr>
          <w:p w14:paraId="3D322D98">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投标人名 称</w:t>
            </w:r>
          </w:p>
          <w:p w14:paraId="45A39F0A">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（加盖公章）</w:t>
            </w:r>
          </w:p>
        </w:tc>
        <w:tc>
          <w:tcPr>
            <w:tcW w:w="6420" w:type="dxa"/>
            <w:gridSpan w:val="2"/>
            <w:shd w:val="clear" w:color="auto" w:fill="auto"/>
            <w:tcMar>
              <w:top w:w="0" w:type="dxa"/>
              <w:left w:w="120" w:type="dxa"/>
              <w:bottom w:w="0" w:type="dxa"/>
              <w:right w:w="120" w:type="dxa"/>
            </w:tcMar>
            <w:vAlign w:val="center"/>
          </w:tcPr>
          <w:p w14:paraId="09A43D42">
            <w:pPr>
              <w:keepNext w:val="0"/>
              <w:keepLines w:val="0"/>
              <w:widowControl/>
              <w:suppressLineNumbers w:val="0"/>
              <w:jc w:val="left"/>
            </w:pPr>
          </w:p>
        </w:tc>
      </w:tr>
      <w:tr w14:paraId="674C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095" w:type="dxa"/>
            <w:shd w:val="clear" w:color="auto" w:fill="auto"/>
            <w:tcMar>
              <w:top w:w="0" w:type="dxa"/>
              <w:left w:w="120" w:type="dxa"/>
              <w:bottom w:w="0" w:type="dxa"/>
              <w:right w:w="120" w:type="dxa"/>
            </w:tcMar>
            <w:vAlign w:val="center"/>
          </w:tcPr>
          <w:p w14:paraId="6B712196">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合同包</w:t>
            </w:r>
          </w:p>
        </w:tc>
        <w:tc>
          <w:tcPr>
            <w:tcW w:w="1110" w:type="dxa"/>
            <w:shd w:val="clear" w:color="auto" w:fill="auto"/>
            <w:tcMar>
              <w:top w:w="0" w:type="dxa"/>
              <w:left w:w="120" w:type="dxa"/>
              <w:bottom w:w="0" w:type="dxa"/>
              <w:right w:w="120" w:type="dxa"/>
            </w:tcMar>
            <w:vAlign w:val="center"/>
          </w:tcPr>
          <w:p w14:paraId="4EC2FF41">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品目号</w:t>
            </w:r>
          </w:p>
        </w:tc>
        <w:tc>
          <w:tcPr>
            <w:tcW w:w="5295" w:type="dxa"/>
            <w:shd w:val="clear" w:color="auto" w:fill="auto"/>
            <w:tcMar>
              <w:top w:w="0" w:type="dxa"/>
              <w:left w:w="120" w:type="dxa"/>
              <w:bottom w:w="0" w:type="dxa"/>
              <w:right w:w="120" w:type="dxa"/>
            </w:tcMar>
            <w:vAlign w:val="center"/>
          </w:tcPr>
          <w:p w14:paraId="14418C59">
            <w:pPr>
              <w:pStyle w:val="5"/>
              <w:keepNext w:val="0"/>
              <w:keepLines w:val="0"/>
              <w:widowControl/>
              <w:suppressLineNumbers w:val="0"/>
              <w:spacing w:before="0" w:beforeAutospacing="0" w:after="0" w:afterAutospacing="0"/>
              <w:ind w:left="0" w:right="0" w:firstLine="540"/>
              <w:jc w:val="center"/>
            </w:pPr>
            <w:r>
              <w:rPr>
                <w:rFonts w:hint="eastAsia" w:ascii="宋体" w:hAnsi="宋体" w:eastAsia="宋体" w:cs="宋体"/>
                <w:spacing w:val="0"/>
                <w:sz w:val="24"/>
                <w:szCs w:val="24"/>
              </w:rPr>
              <w:t>货物名 称</w:t>
            </w:r>
          </w:p>
        </w:tc>
        <w:tc>
          <w:tcPr>
            <w:tcW w:w="1125" w:type="dxa"/>
            <w:shd w:val="clear" w:color="auto" w:fill="auto"/>
            <w:tcMar>
              <w:top w:w="0" w:type="dxa"/>
              <w:left w:w="120" w:type="dxa"/>
              <w:bottom w:w="0" w:type="dxa"/>
              <w:right w:w="120" w:type="dxa"/>
            </w:tcMar>
            <w:vAlign w:val="center"/>
          </w:tcPr>
          <w:p w14:paraId="7FCFECE6">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数量</w:t>
            </w:r>
          </w:p>
        </w:tc>
      </w:tr>
      <w:tr w14:paraId="69BF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095" w:type="dxa"/>
            <w:shd w:val="clear" w:color="auto" w:fill="auto"/>
            <w:tcMar>
              <w:top w:w="0" w:type="dxa"/>
              <w:left w:w="120" w:type="dxa"/>
              <w:bottom w:w="0" w:type="dxa"/>
              <w:right w:w="120" w:type="dxa"/>
            </w:tcMar>
            <w:vAlign w:val="center"/>
          </w:tcPr>
          <w:p w14:paraId="718F8D19">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8</w:t>
            </w:r>
          </w:p>
        </w:tc>
        <w:tc>
          <w:tcPr>
            <w:tcW w:w="1110" w:type="dxa"/>
            <w:shd w:val="clear" w:color="auto" w:fill="auto"/>
            <w:tcMar>
              <w:top w:w="0" w:type="dxa"/>
              <w:left w:w="120" w:type="dxa"/>
              <w:bottom w:w="0" w:type="dxa"/>
              <w:right w:w="120" w:type="dxa"/>
            </w:tcMar>
            <w:vAlign w:val="center"/>
          </w:tcPr>
          <w:p w14:paraId="67441063">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1</w:t>
            </w:r>
          </w:p>
        </w:tc>
        <w:tc>
          <w:tcPr>
            <w:tcW w:w="5295" w:type="dxa"/>
            <w:shd w:val="clear" w:color="auto" w:fill="auto"/>
            <w:tcMar>
              <w:top w:w="0" w:type="dxa"/>
              <w:left w:w="120" w:type="dxa"/>
              <w:bottom w:w="0" w:type="dxa"/>
              <w:right w:w="120" w:type="dxa"/>
            </w:tcMar>
            <w:vAlign w:val="center"/>
          </w:tcPr>
          <w:p w14:paraId="0536F350">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针线盒</w:t>
            </w:r>
          </w:p>
        </w:tc>
        <w:tc>
          <w:tcPr>
            <w:tcW w:w="1125" w:type="dxa"/>
            <w:shd w:val="clear" w:color="auto" w:fill="auto"/>
            <w:tcMar>
              <w:top w:w="0" w:type="dxa"/>
              <w:left w:w="120" w:type="dxa"/>
              <w:bottom w:w="0" w:type="dxa"/>
              <w:right w:w="120" w:type="dxa"/>
            </w:tcMar>
            <w:vAlign w:val="center"/>
          </w:tcPr>
          <w:p w14:paraId="47D80CC6">
            <w:pPr>
              <w:pStyle w:val="5"/>
              <w:keepNext w:val="0"/>
              <w:keepLines w:val="0"/>
              <w:widowControl/>
              <w:suppressLineNumbers w:val="0"/>
              <w:spacing w:before="0" w:beforeAutospacing="0" w:after="0" w:afterAutospacing="0"/>
              <w:ind w:left="0" w:right="0" w:firstLine="540"/>
            </w:pPr>
            <w:r>
              <w:rPr>
                <w:rFonts w:hint="eastAsia" w:ascii="宋体" w:hAnsi="宋体" w:eastAsia="宋体" w:cs="宋体"/>
                <w:spacing w:val="0"/>
                <w:sz w:val="24"/>
                <w:szCs w:val="24"/>
              </w:rPr>
              <w:t>1</w:t>
            </w:r>
          </w:p>
        </w:tc>
      </w:tr>
    </w:tbl>
    <w:p w14:paraId="542590A7">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3.4.2针线盒样品本身不得带有任何公司名 称标记。</w:t>
      </w:r>
    </w:p>
    <w:p w14:paraId="131765FA">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3.4.3采购人负责对投标样品进行认真检查。代 理机构对投标样品进行第一轮编号，福建省公安厅机关政府采购监督员对投标样品进行第二轮编号，样品编号完成后各自密封保存，相互保密。代 理机构按第二轮编号编制《投标样品技术性能和要求评分表》，由评标委员会根据公安部技术标准进行评分。</w:t>
      </w:r>
    </w:p>
    <w:p w14:paraId="5E5E2AC8">
      <w:pPr>
        <w:pStyle w:val="5"/>
        <w:keepNext w:val="0"/>
        <w:keepLines w:val="0"/>
        <w:widowControl/>
        <w:suppressLineNumbers w:val="0"/>
        <w:spacing w:before="75" w:beforeAutospacing="0" w:after="75" w:afterAutospacing="0" w:line="345" w:lineRule="atLeast"/>
        <w:ind w:left="0" w:right="0" w:firstLine="0"/>
      </w:pPr>
      <w:r>
        <w:rPr>
          <w:rFonts w:hint="eastAsia" w:ascii="宋体" w:hAnsi="宋体" w:eastAsia="宋体" w:cs="宋体"/>
          <w:spacing w:val="0"/>
          <w:sz w:val="24"/>
          <w:szCs w:val="24"/>
        </w:rPr>
        <w:t>3.4.4将所有单独密封的样品统一装在一个箱子上，并在箱子上贴上如上表格式的标签（所有样品的汇总标签）。</w:t>
      </w:r>
    </w:p>
    <w:p w14:paraId="462BB6B9">
      <w:pPr>
        <w:pStyle w:val="5"/>
        <w:keepNext w:val="0"/>
        <w:keepLines w:val="0"/>
        <w:widowControl/>
        <w:suppressLineNumbers w:val="0"/>
        <w:spacing w:before="75" w:beforeAutospacing="0" w:after="75" w:afterAutospacing="0"/>
        <w:ind w:left="0" w:right="0" w:firstLine="0"/>
      </w:pPr>
      <w:r>
        <w:rPr>
          <w:spacing w:val="0"/>
          <w:sz w:val="24"/>
          <w:szCs w:val="24"/>
        </w:rPr>
        <w:t> </w:t>
      </w:r>
    </w:p>
    <w:p w14:paraId="7AEE5AF9">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5F4CC8E0">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19F85D89">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4124E1B2">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667FDAB3">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67508EAE">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6354897D">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3B15021">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40812677">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2A79B7BE">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36A950CD">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3A1D1E74">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31618BAC">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666BE574">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7C1E4A41">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4C094654">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61A71EA9">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46EC808">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2BAFE0C8">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第六章   政府采购合同（参考文本）</w:t>
      </w:r>
    </w:p>
    <w:p w14:paraId="3FD9C7D5">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0BC1F0A0">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编制说明</w:t>
      </w:r>
    </w:p>
    <w:p w14:paraId="7350A2D9">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1、签订合同应遵守政府采购法、合同法。</w:t>
      </w:r>
    </w:p>
    <w:p w14:paraId="74698B3B">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14:paraId="439C1407">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3、国家有关部门对若干合同有规范文本的，可使用相应合同文本。</w:t>
      </w:r>
    </w:p>
    <w:p w14:paraId="5B1E608E">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14:paraId="66E50660">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14:paraId="4B74321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14:paraId="329A2AF6">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1102DA6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14:paraId="227594C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14:paraId="395CA7D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14:paraId="709348D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14:paraId="6DB71DF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14:paraId="38DC3850">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14:paraId="47B62D0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14:paraId="0A43042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14:paraId="22EF84F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14:paraId="2CE8695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14:paraId="4BAE01B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14:paraId="74155DA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14:paraId="4E2C7F4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14:paraId="0CEDF69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14:paraId="4AECD52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14:paraId="7B50C3B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14:paraId="3B0B5B34">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14:paraId="2B8B843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14:paraId="5ADB36D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14:paraId="76109B9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14:paraId="3371B38B">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14:paraId="6E3564E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14:paraId="1E2D0BB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14:paraId="7733D63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14:paraId="3C30110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14:paraId="24639DC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14:paraId="52E84B48">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14:paraId="098072C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14:paraId="0CFF2C26">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14:paraId="11E71FF2">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306FCCE3">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14:paraId="0CE5438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14:paraId="7A24E3C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14:paraId="1B57D641">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14:paraId="6EBE20BA">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14:paraId="1DFDA5C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14:paraId="45BA8CE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14:paraId="11B0D16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14:paraId="34D9B0D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5D04183C">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14:paraId="02B7BF45">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14:paraId="43C2241D">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14:paraId="3884C8B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14:paraId="2334A1EE">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14:paraId="6310B7AF">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14:paraId="6DAC1569">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14:paraId="2BC43EF7">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14:paraId="4884691E">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14:paraId="05D08029">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288C6DCD">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甲方：                                  乙方：</w:t>
      </w:r>
    </w:p>
    <w:p w14:paraId="3759375C">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14:paraId="609E2141">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住所：                                  住所：</w:t>
      </w:r>
    </w:p>
    <w:p w14:paraId="5C0A880B">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14:paraId="257A6DAA">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单位负责人：                            单位负责人：</w:t>
      </w:r>
    </w:p>
    <w:p w14:paraId="0122BA6D">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14:paraId="6CA7E64D">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14:paraId="37204C16">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委托代理人：                            委托代理人：</w:t>
      </w:r>
    </w:p>
    <w:p w14:paraId="0A410BE1">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xml:space="preserve"> </w:t>
      </w:r>
    </w:p>
    <w:p w14:paraId="406AE754">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14:paraId="7F48A070">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联系方法：                              联系方法：</w:t>
      </w:r>
    </w:p>
    <w:p w14:paraId="07A67006">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14:paraId="4EFAF3F1">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开户银行：                              开户银行：</w:t>
      </w:r>
    </w:p>
    <w:p w14:paraId="77C816B3">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14:paraId="5D7D6397">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账号：                                  账号：</w:t>
      </w:r>
    </w:p>
    <w:p w14:paraId="09C7932D">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14:paraId="7F4C3211">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xml:space="preserve"> </w:t>
      </w:r>
    </w:p>
    <w:p w14:paraId="5FE26E7C">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26647C93">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14:paraId="6B86ED0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14:paraId="5D20A36E">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14:paraId="71A41CA5">
      <w:pPr>
        <w:pStyle w:val="5"/>
        <w:keepNext w:val="0"/>
        <w:keepLines w:val="0"/>
        <w:widowControl/>
        <w:suppressLineNumbers w:val="0"/>
        <w:spacing w:before="75" w:beforeAutospacing="0" w:after="240" w:afterAutospacing="0"/>
        <w:ind w:left="0" w:right="0" w:firstLine="0"/>
      </w:pPr>
      <w:r>
        <w:rPr>
          <w:spacing w:val="0"/>
          <w:sz w:val="24"/>
          <w:szCs w:val="24"/>
        </w:rPr>
        <w:t> </w:t>
      </w:r>
    </w:p>
    <w:p w14:paraId="79B02BD0">
      <w:pPr>
        <w:pStyle w:val="5"/>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14:paraId="569702F4">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0D8C94A1">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p>
    <w:p w14:paraId="3C161F26">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第七章   投标文件格式</w:t>
      </w:r>
    </w:p>
    <w:p w14:paraId="1164286D">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编制说明</w:t>
      </w:r>
    </w:p>
    <w:p w14:paraId="42218CAA">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14:paraId="4A16346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1、除招标文件另有规定外，本章中：</w:t>
      </w:r>
    </w:p>
    <w:p w14:paraId="32DC48B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1.1涉及投标人的</w:t>
      </w:r>
      <w:r>
        <w:rPr>
          <w:rStyle w:val="8"/>
          <w:rFonts w:hint="eastAsia" w:ascii="宋体" w:hAnsi="宋体" w:eastAsia="宋体" w:cs="宋体"/>
          <w:b/>
          <w:sz w:val="24"/>
          <w:szCs w:val="24"/>
        </w:rPr>
        <w:t>“全称”</w:t>
      </w:r>
      <w:r>
        <w:rPr>
          <w:rFonts w:hint="eastAsia" w:ascii="宋体" w:hAnsi="宋体" w:eastAsia="宋体" w:cs="宋体"/>
          <w:sz w:val="24"/>
          <w:szCs w:val="24"/>
        </w:rPr>
        <w:t>：</w:t>
      </w:r>
    </w:p>
    <w:p w14:paraId="2520DBCE">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8"/>
          <w:rFonts w:hint="eastAsia" w:ascii="宋体" w:hAnsi="宋体" w:eastAsia="宋体" w:cs="宋体"/>
          <w:b/>
          <w:sz w:val="24"/>
          <w:szCs w:val="24"/>
        </w:rPr>
        <w:t>投标人的全称</w:t>
      </w:r>
      <w:r>
        <w:rPr>
          <w:rFonts w:hint="eastAsia" w:ascii="宋体" w:hAnsi="宋体" w:eastAsia="宋体" w:cs="宋体"/>
          <w:sz w:val="24"/>
          <w:szCs w:val="24"/>
        </w:rPr>
        <w:t>。</w:t>
      </w:r>
    </w:p>
    <w:p w14:paraId="28994398">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b/>
          <w:sz w:val="24"/>
          <w:szCs w:val="24"/>
        </w:rPr>
        <w:t>牵头方的全称</w:t>
      </w:r>
      <w:r>
        <w:rPr>
          <w:rFonts w:hint="eastAsia" w:ascii="宋体" w:hAnsi="宋体" w:eastAsia="宋体" w:cs="宋体"/>
          <w:sz w:val="24"/>
          <w:szCs w:val="24"/>
        </w:rPr>
        <w:t>并加注</w:t>
      </w:r>
      <w:r>
        <w:rPr>
          <w:rStyle w:val="8"/>
          <w:rFonts w:hint="eastAsia" w:ascii="宋体" w:hAnsi="宋体" w:eastAsia="宋体" w:cs="宋体"/>
          <w:b/>
          <w:sz w:val="24"/>
          <w:szCs w:val="24"/>
        </w:rPr>
        <w:t>（联合体牵头方）</w:t>
      </w:r>
      <w:r>
        <w:rPr>
          <w:rFonts w:hint="eastAsia" w:ascii="宋体" w:hAnsi="宋体" w:eastAsia="宋体" w:cs="宋体"/>
          <w:sz w:val="24"/>
          <w:szCs w:val="24"/>
        </w:rPr>
        <w:t>，即应表述为：</w:t>
      </w:r>
      <w:r>
        <w:rPr>
          <w:rStyle w:val="8"/>
          <w:rFonts w:hint="eastAsia" w:ascii="宋体" w:hAnsi="宋体" w:eastAsia="宋体" w:cs="宋体"/>
          <w:b/>
          <w:sz w:val="24"/>
          <w:szCs w:val="24"/>
        </w:rPr>
        <w:t>“牵头方的全称（联合体牵头方）”</w:t>
      </w:r>
      <w:r>
        <w:rPr>
          <w:rFonts w:hint="eastAsia" w:ascii="宋体" w:hAnsi="宋体" w:eastAsia="宋体" w:cs="宋体"/>
          <w:sz w:val="24"/>
          <w:szCs w:val="24"/>
        </w:rPr>
        <w:t>。</w:t>
      </w:r>
    </w:p>
    <w:p w14:paraId="186BD996">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1.2涉及投标人</w:t>
      </w:r>
      <w:r>
        <w:rPr>
          <w:rStyle w:val="8"/>
          <w:rFonts w:hint="eastAsia" w:ascii="宋体" w:hAnsi="宋体" w:eastAsia="宋体" w:cs="宋体"/>
          <w:b/>
          <w:sz w:val="24"/>
          <w:szCs w:val="24"/>
        </w:rPr>
        <w:t>“加盖单位公章”</w:t>
      </w:r>
      <w:r>
        <w:rPr>
          <w:rFonts w:hint="eastAsia" w:ascii="宋体" w:hAnsi="宋体" w:eastAsia="宋体" w:cs="宋体"/>
          <w:sz w:val="24"/>
          <w:szCs w:val="24"/>
        </w:rPr>
        <w:t>：</w:t>
      </w:r>
    </w:p>
    <w:p w14:paraId="52779EB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8"/>
          <w:rFonts w:hint="eastAsia" w:ascii="宋体" w:hAnsi="宋体" w:eastAsia="宋体" w:cs="宋体"/>
          <w:b/>
          <w:sz w:val="24"/>
          <w:szCs w:val="24"/>
        </w:rPr>
        <w:t>加盖投标人的单位公章</w:t>
      </w:r>
      <w:r>
        <w:rPr>
          <w:rFonts w:hint="eastAsia" w:ascii="宋体" w:hAnsi="宋体" w:eastAsia="宋体" w:cs="宋体"/>
          <w:sz w:val="24"/>
          <w:szCs w:val="24"/>
        </w:rPr>
        <w:t>。</w:t>
      </w:r>
    </w:p>
    <w:p w14:paraId="4D106F2B">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b/>
          <w:sz w:val="24"/>
          <w:szCs w:val="24"/>
        </w:rPr>
        <w:t>加盖联合体牵头方的单位公章</w:t>
      </w:r>
      <w:r>
        <w:rPr>
          <w:rFonts w:hint="eastAsia" w:ascii="宋体" w:hAnsi="宋体" w:eastAsia="宋体" w:cs="宋体"/>
          <w:sz w:val="24"/>
          <w:szCs w:val="24"/>
        </w:rPr>
        <w:t>。</w:t>
      </w:r>
    </w:p>
    <w:p w14:paraId="459D12D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1.3涉及</w:t>
      </w:r>
      <w:r>
        <w:rPr>
          <w:rStyle w:val="8"/>
          <w:rFonts w:hint="eastAsia" w:ascii="宋体" w:hAnsi="宋体" w:eastAsia="宋体" w:cs="宋体"/>
          <w:b/>
          <w:sz w:val="24"/>
          <w:szCs w:val="24"/>
        </w:rPr>
        <w:t>“投标人代表签字”</w:t>
      </w:r>
      <w:r>
        <w:rPr>
          <w:rFonts w:hint="eastAsia" w:ascii="宋体" w:hAnsi="宋体" w:eastAsia="宋体" w:cs="宋体"/>
          <w:sz w:val="24"/>
          <w:szCs w:val="24"/>
        </w:rPr>
        <w:t>：</w:t>
      </w:r>
    </w:p>
    <w:p w14:paraId="46AB887A">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（1）不接受联合体投标的，指由</w:t>
      </w:r>
      <w:r>
        <w:rPr>
          <w:rStyle w:val="8"/>
          <w:rFonts w:hint="eastAsia" w:ascii="宋体" w:hAnsi="宋体" w:eastAsia="宋体" w:cs="宋体"/>
          <w:b/>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14:paraId="218D87F0">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（2）接受联合体投标且投标人为联合体的，指由</w:t>
      </w:r>
      <w:r>
        <w:rPr>
          <w:rStyle w:val="8"/>
          <w:rFonts w:hint="eastAsia" w:ascii="宋体" w:hAnsi="宋体" w:eastAsia="宋体" w:cs="宋体"/>
          <w:b/>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14:paraId="7C17C208">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1.4</w:t>
      </w:r>
      <w:r>
        <w:rPr>
          <w:rStyle w:val="8"/>
          <w:rFonts w:hint="eastAsia" w:ascii="宋体" w:hAnsi="宋体" w:eastAsia="宋体" w:cs="宋体"/>
          <w:b/>
          <w:sz w:val="24"/>
          <w:szCs w:val="24"/>
        </w:rPr>
        <w:t>“其他组织”</w:t>
      </w:r>
      <w:r>
        <w:rPr>
          <w:rFonts w:hint="eastAsia" w:ascii="宋体" w:hAnsi="宋体" w:eastAsia="宋体" w:cs="宋体"/>
          <w:sz w:val="24"/>
          <w:szCs w:val="24"/>
        </w:rPr>
        <w:t>指合伙企业、非企业专业服务机构、个体工商户、农村承包经营户等。</w:t>
      </w:r>
    </w:p>
    <w:p w14:paraId="7DC23C6B">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1.5</w:t>
      </w:r>
      <w:r>
        <w:rPr>
          <w:rStyle w:val="8"/>
          <w:rFonts w:hint="eastAsia" w:ascii="宋体" w:hAnsi="宋体" w:eastAsia="宋体" w:cs="宋体"/>
          <w:b/>
          <w:sz w:val="24"/>
          <w:szCs w:val="24"/>
        </w:rPr>
        <w:t>“自然人”</w:t>
      </w:r>
      <w:r>
        <w:rPr>
          <w:rFonts w:hint="eastAsia" w:ascii="宋体" w:hAnsi="宋体" w:eastAsia="宋体" w:cs="宋体"/>
          <w:sz w:val="24"/>
          <w:szCs w:val="24"/>
        </w:rPr>
        <w:t>指具有完全民事行为能力、能够承担民事责任和义务的中国公民。</w:t>
      </w:r>
    </w:p>
    <w:p w14:paraId="02FB2B75">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2、除招标文件另有规定外，本章中</w:t>
      </w:r>
      <w:r>
        <w:rPr>
          <w:rStyle w:val="8"/>
          <w:rFonts w:hint="eastAsia" w:ascii="宋体" w:hAnsi="宋体" w:eastAsia="宋体" w:cs="宋体"/>
          <w:b/>
          <w:sz w:val="24"/>
          <w:szCs w:val="24"/>
        </w:rPr>
        <w:t>“投标人的资格及资信证明文件”</w:t>
      </w:r>
      <w:r>
        <w:rPr>
          <w:rFonts w:hint="eastAsia" w:ascii="宋体" w:hAnsi="宋体" w:eastAsia="宋体" w:cs="宋体"/>
          <w:sz w:val="24"/>
          <w:szCs w:val="24"/>
        </w:rPr>
        <w:t>：</w:t>
      </w:r>
    </w:p>
    <w:p w14:paraId="285AC67C">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14:paraId="267ADE37">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14:paraId="1A62ADF9">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3、投标人对投标文件的索引应编制页码。</w:t>
      </w:r>
    </w:p>
    <w:p w14:paraId="456F0C1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4、除招标文件另有规定外，本章中：</w:t>
      </w:r>
    </w:p>
    <w:p w14:paraId="54F9A89C">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14:paraId="4FFD9D74">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14:paraId="3B59C85F">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14:paraId="65792004">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14:paraId="378A4381">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17D3C9A7">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14:paraId="17B805C3">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（资格及资信证明部分）</w:t>
      </w:r>
    </w:p>
    <w:p w14:paraId="3C137ACE">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69809715">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14:paraId="495FB4BA">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2F8462EB">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14:paraId="46F54A7A">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14:paraId="21C64C10">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14:paraId="3ACECDB4">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14:paraId="63A5E10B">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7B26BA96">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37327CAD">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14:paraId="5152A533">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14:paraId="373A774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20C09C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799784E">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14:paraId="78439EB6">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14:paraId="72C45FE8">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14:paraId="6ACC682D">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14:paraId="3D8AA40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4A29C7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DC8337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92BA31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14:paraId="2752021F">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8"/>
          <w:rFonts w:hint="eastAsia" w:ascii="宋体" w:hAnsi="宋体" w:eastAsia="宋体" w:cs="宋体"/>
          <w:b/>
          <w:sz w:val="21"/>
          <w:szCs w:val="21"/>
        </w:rPr>
        <w:t>资格审查不合格</w:t>
      </w:r>
      <w:r>
        <w:rPr>
          <w:rFonts w:hint="eastAsia" w:ascii="宋体" w:hAnsi="宋体" w:eastAsia="宋体" w:cs="宋体"/>
          <w:sz w:val="21"/>
          <w:szCs w:val="21"/>
        </w:rPr>
        <w:t>。</w:t>
      </w:r>
    </w:p>
    <w:p w14:paraId="79DE1475">
      <w:pPr>
        <w:pStyle w:val="5"/>
        <w:keepNext w:val="0"/>
        <w:keepLines w:val="0"/>
        <w:widowControl/>
        <w:suppressLineNumbers w:val="0"/>
        <w:spacing w:before="0" w:beforeAutospacing="0" w:after="150" w:afterAutospacing="0"/>
        <w:ind w:left="0" w:right="0"/>
      </w:pPr>
    </w:p>
    <w:p w14:paraId="242A4139">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一、投标函</w:t>
      </w:r>
    </w:p>
    <w:p w14:paraId="7E83540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2271D10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14:paraId="3238BB9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14:paraId="5F0F3BC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14:paraId="113DDA0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14:paraId="33F0630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14:paraId="42617C2A">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14:paraId="63C8E29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14:paraId="38A4020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14:paraId="43F0EAD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14:paraId="0DA4552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14:paraId="225A8017">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14:paraId="5D6A31C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14:paraId="19968CC7">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14:paraId="6F7B6360">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14:paraId="1C6BB6D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14:paraId="12DEF87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14:paraId="0CFB455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8"/>
          <w:rFonts w:hint="eastAsia" w:ascii="宋体" w:hAnsi="宋体" w:eastAsia="宋体" w:cs="宋体"/>
          <w:b/>
          <w:sz w:val="21"/>
          <w:szCs w:val="21"/>
        </w:rPr>
        <w:t>确认：</w:t>
      </w:r>
    </w:p>
    <w:p w14:paraId="62CDD2CF">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1.1所投合同包的投标报价详见“开标一览表”及“投标分项报价表”。</w:t>
      </w:r>
    </w:p>
    <w:p w14:paraId="1E81B72A">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14:paraId="728C7250">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8"/>
          <w:rFonts w:hint="eastAsia" w:ascii="宋体" w:hAnsi="宋体" w:eastAsia="宋体" w:cs="宋体"/>
          <w:b/>
          <w:sz w:val="21"/>
          <w:szCs w:val="21"/>
        </w:rPr>
        <w:t>承诺及声明：</w:t>
      </w:r>
    </w:p>
    <w:p w14:paraId="4F6D25D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8"/>
          <w:rFonts w:hint="eastAsia" w:ascii="宋体" w:hAnsi="宋体" w:eastAsia="宋体" w:cs="宋体"/>
          <w:b/>
          <w:sz w:val="21"/>
          <w:szCs w:val="21"/>
        </w:rPr>
        <w:t>投标无效。</w:t>
      </w:r>
    </w:p>
    <w:p w14:paraId="092C40A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14:paraId="43FDD189">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14:paraId="5FA8691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14:paraId="0CF4813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14:paraId="3C2F9A9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14:paraId="1FA5FBF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14:paraId="6FD30DFA">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14:paraId="40DEE59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14:paraId="40FE53D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14:paraId="1C12985A">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14:paraId="0F4C84B4">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085D717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2F5371A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76439949">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0FDAE02C">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二、投标人的资格及资信证明文件</w:t>
      </w:r>
    </w:p>
    <w:p w14:paraId="30EC794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A8764A9">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二-1单位负责人授权书（若有）</w:t>
      </w:r>
    </w:p>
    <w:p w14:paraId="7DE7C4F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CC802F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2D77305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7DCFC37">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14:paraId="29583844">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14:paraId="13E6EC0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391A33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14:paraId="63BD8A4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14:paraId="13AF15E3">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1EEDDCA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14:paraId="379988B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682D049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14:paraId="04592458">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4989B5B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接受授权方</w:t>
      </w:r>
    </w:p>
    <w:p w14:paraId="36635CD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1E9189D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F592AA8">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27FE9924">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1468837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0"/>
      </w:tblGrid>
      <w:tr w14:paraId="32C9A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14:paraId="26954EC2">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14:paraId="2F64B31C">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要求：真实有效且内容完整、清晰、整洁。</w:t>
            </w:r>
          </w:p>
          <w:p w14:paraId="14FF0FE5">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tc>
      </w:tr>
    </w:tbl>
    <w:p w14:paraId="79E3BDF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5FF13A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3CF7EE5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8"/>
          <w:rFonts w:hint="eastAsia" w:ascii="宋体" w:hAnsi="宋体" w:eastAsia="宋体" w:cs="宋体"/>
          <w:b/>
          <w:sz w:val="21"/>
          <w:szCs w:val="21"/>
        </w:rPr>
        <w:t>法定代表人</w:t>
      </w:r>
      <w:r>
        <w:rPr>
          <w:rFonts w:hint="eastAsia" w:ascii="宋体" w:hAnsi="宋体" w:eastAsia="宋体" w:cs="宋体"/>
          <w:sz w:val="21"/>
          <w:szCs w:val="21"/>
        </w:rPr>
        <w:t>，即与实际提交的“营业执照等证明文件”载明的一致。</w:t>
      </w:r>
    </w:p>
    <w:p w14:paraId="072568A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8CAA33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14:paraId="131C719F">
      <w:pPr>
        <w:pStyle w:val="5"/>
        <w:keepNext w:val="0"/>
        <w:keepLines w:val="0"/>
        <w:widowControl/>
        <w:suppressLineNumbers w:val="0"/>
        <w:spacing w:before="0" w:beforeAutospacing="0" w:after="150" w:afterAutospacing="0"/>
        <w:ind w:left="0" w:right="0"/>
      </w:pPr>
    </w:p>
    <w:p w14:paraId="6AADB0F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8091AA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29D087D">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二-2营业执照等证明文件</w:t>
      </w:r>
    </w:p>
    <w:p w14:paraId="5FD27DE0">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3746F14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04886A5F">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14:paraId="1031EC9B">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14:paraId="2DAFEC3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14:paraId="40D910AB">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14:paraId="14E6D2D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14:paraId="63C93D7E">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4D0917C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3B2DFE0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14:paraId="0411B06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1DB13D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3、投标人提供的相应证明材料复印件均应符合：内容完整、清晰、整洁，并由投标人加盖其单位公章。</w:t>
      </w:r>
    </w:p>
    <w:p w14:paraId="7B11CE06">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3E8CEAA7">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70EFD8A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3157DDF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7241E2A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74F865D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D0E9F3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147F8AB">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53AEAD60">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481F6767">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二-3财务状况报告（财务报告、或资信证明、或投标担保函）</w:t>
      </w:r>
    </w:p>
    <w:p w14:paraId="08137A0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7C33E6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020100C7">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14:paraId="2CA613C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14:paraId="4A34724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14:paraId="39452DC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14:paraId="5E20F51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14:paraId="7DFBB6A9">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14:paraId="17856C6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14:paraId="44657299">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）投标人提供投标担保函的</w:t>
      </w:r>
    </w:p>
    <w:p w14:paraId="70D7ECE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14:paraId="2C899C11">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3EA2EC1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6994707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14:paraId="0B87DA1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2、投标人提供的财务报告复印件（成立年限按照投标截止时间推算）应符合下列规定：</w:t>
      </w:r>
    </w:p>
    <w:p w14:paraId="1811C27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14:paraId="1FA4D7F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14:paraId="43E61B7C">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14:paraId="7E3B6EC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[2011]124</w:t>
      </w:r>
      <w:r>
        <w:rPr>
          <w:rFonts w:hint="eastAsia" w:ascii="宋体" w:hAnsi="宋体" w:eastAsia="宋体" w:cs="宋体"/>
          <w:sz w:val="21"/>
          <w:szCs w:val="21"/>
        </w:rPr>
        <w:t>号）的规定。</w:t>
      </w:r>
    </w:p>
    <w:p w14:paraId="1ABA3CA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14:paraId="4FA0AB4A">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604F56CD">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0E88A03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50E0E7F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0102AAA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16FED58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C187F2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78AD54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17B93EF9">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2C44AFA2">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2BD915D7">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6EDAE4FE">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7CE9207C">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8"/>
          <w:rFonts w:hint="eastAsia" w:ascii="宋体" w:hAnsi="宋体" w:eastAsia="宋体" w:cs="宋体"/>
          <w:b/>
          <w:sz w:val="21"/>
          <w:szCs w:val="21"/>
        </w:rPr>
        <w:t>-4依法缴纳税收证明材料</w:t>
      </w:r>
    </w:p>
    <w:p w14:paraId="50EB308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60CBA1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2BB4F86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14:paraId="6995F370">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14:paraId="651BCEB9">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14:paraId="12745EC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14:paraId="6ADA26D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14:paraId="6C1B136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14:paraId="69D8F1EE">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14:paraId="048460AD">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3AE0FB8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4ED4F40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14:paraId="34AF25A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14:paraId="78AE249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14:paraId="40E7401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14:paraId="045CF34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14:paraId="07BA2ED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“依法缴纳税收证明材料”</w:t>
      </w:r>
      <w:r>
        <w:rPr>
          <w:rFonts w:hint="eastAsia" w:ascii="宋体" w:hAnsi="宋体" w:eastAsia="宋体" w:cs="宋体"/>
          <w:sz w:val="21"/>
          <w:szCs w:val="21"/>
        </w:rPr>
        <w:t>有欠缴记录的，视为</w:t>
      </w:r>
      <w:r>
        <w:rPr>
          <w:rStyle w:val="8"/>
          <w:rFonts w:hint="eastAsia" w:ascii="宋体" w:hAnsi="宋体" w:eastAsia="宋体" w:cs="宋体"/>
          <w:b/>
          <w:sz w:val="21"/>
          <w:szCs w:val="21"/>
        </w:rPr>
        <w:t>未依法缴纳税收。</w:t>
      </w:r>
    </w:p>
    <w:p w14:paraId="42EF768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14:paraId="6F3BB407">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56C9901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7E769A5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271C742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7B23A286">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二-5依法缴纳社会保障资金证明材料</w:t>
      </w:r>
    </w:p>
    <w:p w14:paraId="7334562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94157F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50BC9B74">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14:paraId="7BB164B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14:paraId="7C519FE9">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14:paraId="152238A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14:paraId="7C05070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14:paraId="0836704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14:paraId="0F9E717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14:paraId="37B2B42D">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71A0F8B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37FCB63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14:paraId="12C26D4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14:paraId="71F9A99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14:paraId="335324D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14:paraId="7B74EF1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14:paraId="466AEB9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“依法缴纳社会保障资金证明材料”</w:t>
      </w:r>
      <w:r>
        <w:rPr>
          <w:rFonts w:hint="eastAsia" w:ascii="宋体" w:hAnsi="宋体" w:eastAsia="宋体" w:cs="宋体"/>
          <w:sz w:val="21"/>
          <w:szCs w:val="21"/>
        </w:rPr>
        <w:t>有欠缴记录的，视为</w:t>
      </w:r>
      <w:r>
        <w:rPr>
          <w:rStyle w:val="8"/>
          <w:rFonts w:hint="eastAsia" w:ascii="宋体" w:hAnsi="宋体" w:eastAsia="宋体" w:cs="宋体"/>
          <w:b/>
          <w:sz w:val="21"/>
          <w:szCs w:val="21"/>
        </w:rPr>
        <w:t>未依法缴纳社会保障资金。</w:t>
      </w:r>
    </w:p>
    <w:p w14:paraId="72E9F4D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14:paraId="465307A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1BCC53C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7AF625E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20594F8F">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-6具备履行合同所必需设备和专业技术能力的声明函（若有）</w:t>
      </w:r>
    </w:p>
    <w:p w14:paraId="3FFC90D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CF3763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4CC9629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14:paraId="6194BD6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14:paraId="0B5E46B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A5AB7D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24A15BE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14:paraId="072C1DC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14:paraId="69BE402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3、纸质投标文件正本中的本声明函（若有）应为原件。</w:t>
      </w:r>
    </w:p>
    <w:p w14:paraId="3E64D69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4、请投标人根据实际情况如实声明，否则</w:t>
      </w:r>
      <w:r>
        <w:rPr>
          <w:rStyle w:val="8"/>
          <w:rFonts w:hint="eastAsia" w:ascii="宋体" w:hAnsi="宋体" w:eastAsia="宋体" w:cs="宋体"/>
          <w:b/>
          <w:sz w:val="21"/>
          <w:szCs w:val="21"/>
        </w:rPr>
        <w:t>视为提供虚假材料。</w:t>
      </w:r>
    </w:p>
    <w:p w14:paraId="5629CF4E">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4501E161">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5996ECD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2EF3CFA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75405EE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58ADFCA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285141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2E5AAFD">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7006CD6A">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234D323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6784D40">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F31EAD6">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04DB88EA">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09E2F980">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439F4F6">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068A4226">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50A9B878">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8"/>
          <w:rFonts w:hint="eastAsia" w:ascii="宋体" w:hAnsi="宋体" w:eastAsia="宋体" w:cs="宋体"/>
          <w:b/>
          <w:sz w:val="21"/>
          <w:szCs w:val="21"/>
        </w:rPr>
        <w:t>-7参加采购活动前三年内在经营活动中没有重大违法记录书面声明</w:t>
      </w:r>
    </w:p>
    <w:p w14:paraId="738BD00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79A998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1CD439F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14:paraId="4760BC57">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14:paraId="7D76DBDD">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28ADA8F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52912E6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1、“重大违法记录”指投标人因违法经营受到刑事处罚或责令停产停业、吊销许可证或执照、较大数额罚款等行政处罚。</w:t>
      </w:r>
    </w:p>
    <w:p w14:paraId="301C418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2、纸质投标文件正本中的本声明应为原件。</w:t>
      </w:r>
    </w:p>
    <w:p w14:paraId="5FF4059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8"/>
          <w:rFonts w:hint="eastAsia" w:ascii="宋体" w:hAnsi="宋体" w:eastAsia="宋体" w:cs="宋体"/>
          <w:b/>
          <w:sz w:val="21"/>
          <w:szCs w:val="21"/>
        </w:rPr>
        <w:t>视为提供虚假材料。</w:t>
      </w:r>
    </w:p>
    <w:p w14:paraId="5762B65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621D81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8A959D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373948B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6B4E98F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61BF03A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D6C2BD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EED669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670BD368">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2A3F6A55">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9E4773B">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1B3828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C871797">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00D1960D">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0FA704A9">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57A423E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4EC2FF09">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D4A3C43">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62D56190">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8"/>
          <w:rFonts w:hint="eastAsia" w:ascii="宋体" w:hAnsi="宋体" w:eastAsia="宋体" w:cs="宋体"/>
          <w:b/>
          <w:sz w:val="21"/>
          <w:szCs w:val="21"/>
        </w:rPr>
        <w:t>-8信用记录查询结果</w:t>
      </w:r>
    </w:p>
    <w:p w14:paraId="58EBF9D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D032EC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13EA7A7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14:paraId="63ADE369">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186C097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21DE7DC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14:paraId="4DBCE8C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6449B8E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131C1FB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4948928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9B6A3B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0AE64A9">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二-9检察机关行贿犯罪档案查询结果告知函</w:t>
      </w:r>
    </w:p>
    <w:p w14:paraId="299DE8CD">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1201620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14:paraId="1A7F5E19">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543F7AC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221D546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1、未提供行贿犯罪档案查询结果或查询结果表明投标人有行贿犯罪记录的，</w:t>
      </w:r>
      <w:r>
        <w:rPr>
          <w:rStyle w:val="8"/>
          <w:rFonts w:hint="eastAsia" w:ascii="宋体" w:hAnsi="宋体" w:eastAsia="宋体" w:cs="宋体"/>
          <w:b/>
          <w:sz w:val="21"/>
          <w:szCs w:val="21"/>
        </w:rPr>
        <w:t>投标无效。</w:t>
      </w:r>
    </w:p>
    <w:p w14:paraId="2588B6E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8"/>
          <w:rFonts w:hint="eastAsia" w:ascii="宋体" w:hAnsi="宋体" w:eastAsia="宋体" w:cs="宋体"/>
          <w:b/>
          <w:sz w:val="21"/>
          <w:szCs w:val="21"/>
        </w:rPr>
        <w:t>投标无效。</w:t>
      </w:r>
    </w:p>
    <w:p w14:paraId="2AC1560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3、告知函应在有效期内且内容完整、清晰、整洁，否则</w:t>
      </w:r>
      <w:r>
        <w:rPr>
          <w:rStyle w:val="8"/>
          <w:rFonts w:hint="eastAsia" w:ascii="宋体" w:hAnsi="宋体" w:eastAsia="宋体" w:cs="宋体"/>
          <w:b/>
          <w:sz w:val="21"/>
          <w:szCs w:val="21"/>
        </w:rPr>
        <w:t>投标无效。</w:t>
      </w:r>
    </w:p>
    <w:p w14:paraId="7819036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8"/>
          <w:rFonts w:hint="eastAsia" w:ascii="宋体" w:hAnsi="宋体" w:eastAsia="宋体" w:cs="宋体"/>
          <w:b/>
          <w:sz w:val="21"/>
          <w:szCs w:val="21"/>
        </w:rPr>
        <w:t>均视同有效。</w:t>
      </w:r>
    </w:p>
    <w:p w14:paraId="7CF9B9E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14:paraId="22D8FAB2">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br w:type="textWrapping"/>
      </w:r>
    </w:p>
    <w:p w14:paraId="461583C2">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二-10联合体协议（若有）</w:t>
      </w:r>
    </w:p>
    <w:p w14:paraId="36BE18D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61CA57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181A573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14:paraId="5F2B596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14:paraId="7AAD68F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14:paraId="05E49039">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14:paraId="7E3DEBB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14:paraId="2FADC27E">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14:paraId="0E64CC1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二、联合体各方约定：</w:t>
      </w:r>
    </w:p>
    <w:p w14:paraId="64960EF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14:paraId="06771F6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14:paraId="0927AD7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3、</w:t>
      </w:r>
      <w:r>
        <w:rPr>
          <w:rFonts w:hint="eastAsia" w:ascii="宋体" w:hAnsi="宋体" w:eastAsia="宋体" w:cs="宋体"/>
          <w:i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000000"/>
          <w:spacing w:val="0"/>
          <w:sz w:val="21"/>
          <w:szCs w:val="21"/>
        </w:rPr>
        <w:t>的条件参与商务部分的评标。</w:t>
      </w:r>
    </w:p>
    <w:p w14:paraId="0F93A68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14:paraId="470B3019">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四、本协议自签署之日起生效，政府采购合同履行完毕后自动失效。</w:t>
      </w:r>
    </w:p>
    <w:p w14:paraId="0C68EE8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14:paraId="403E5C37">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14:paraId="5A01710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2B1679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14:paraId="6C2E25F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14:paraId="4153942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3F8FAA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14:paraId="7025455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14:paraId="48F3856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14:paraId="59FBF09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260D35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14:paraId="272DA98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14:paraId="602CEC3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6B480D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4455D36">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1423ECE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14AB27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200F924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14:paraId="150F75E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2、本协议由委托代理人签字或盖章的，应按照本章载明的格式提供“单位负责人授权书”。</w:t>
      </w:r>
    </w:p>
    <w:p w14:paraId="6C4CB0F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3、纸质投标文件正本中的本协议（若有）应为原件。</w:t>
      </w:r>
    </w:p>
    <w:p w14:paraId="024BE96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82F58D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9AD530D">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687852F4">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27B01AE2">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二-11中小企业声明函</w:t>
      </w:r>
    </w:p>
    <w:p w14:paraId="0B44EAE0">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（专门面向中小企业或小型、微型企业适用，若有）</w:t>
      </w:r>
    </w:p>
    <w:p w14:paraId="4D7A78C3">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18C92C8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14:paraId="2FE9EE2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14:paraId="58F4FC44">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14:paraId="3FFF9D4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①货物（不包括使用大型企业注册商标的货物）：</w:t>
      </w:r>
    </w:p>
    <w:p w14:paraId="1F2DDC0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14:paraId="0006C0A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14:paraId="608397FB">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②工程：</w:t>
      </w:r>
    </w:p>
    <w:p w14:paraId="487863C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14:paraId="4267170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③服务：</w:t>
      </w:r>
    </w:p>
    <w:p w14:paraId="456FB38E">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14:paraId="357CBAB0">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14:paraId="13619B38">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14:paraId="1156CA6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284FD5C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14:paraId="2652981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14:paraId="49150CC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14:paraId="20DD4DB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14:paraId="6C8DE18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5、纸质投标文件正本中的本声明函（若有）应为原件。</w:t>
      </w:r>
    </w:p>
    <w:p w14:paraId="1428741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6、若《中小企业声明函》（包括本格式第</w:t>
      </w:r>
      <w:r>
        <w:rPr>
          <w:rFonts w:hint="default" w:ascii="Calibri" w:hAnsi="Calibri" w:eastAsia="宋体" w:cs="Calibri"/>
          <w:sz w:val="21"/>
          <w:szCs w:val="21"/>
        </w:rPr>
        <w:t>3</w:t>
      </w:r>
      <w:r>
        <w:rPr>
          <w:rFonts w:hint="eastAsia" w:ascii="宋体" w:hAnsi="宋体" w:eastAsia="宋体" w:cs="宋体"/>
          <w:sz w:val="21"/>
          <w:szCs w:val="21"/>
        </w:rPr>
        <w:t>、</w:t>
      </w:r>
      <w:r>
        <w:rPr>
          <w:rFonts w:hint="default"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8"/>
          <w:rFonts w:hint="eastAsia" w:ascii="宋体" w:hAnsi="宋体" w:eastAsia="宋体" w:cs="宋体"/>
          <w:b/>
          <w:sz w:val="21"/>
          <w:szCs w:val="21"/>
        </w:rPr>
        <w:t>视为提供虚假材料。</w:t>
      </w:r>
    </w:p>
    <w:p w14:paraId="3FB77EE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1CA9BC0">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2E7B2CB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3EBFB98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561819C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2676F3E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F5DA126">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14:paraId="4DD9C1F6">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0EABA9A1">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01BD80AC">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2BF2031E">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09F98A27">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034F3E42">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3F6BCA54">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147A1246">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306E2E65">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14:paraId="06D4D371">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残疾人福利性单位声明函</w:t>
      </w:r>
    </w:p>
    <w:p w14:paraId="54FC55A9">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（专门面向中小企业或小型、微型企业适用，若有）</w:t>
      </w:r>
    </w:p>
    <w:p w14:paraId="1C058AAB">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43F0D33A">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14:paraId="06B936E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14:paraId="179AF54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14:paraId="03421CE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14:paraId="4BF3B780">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14:paraId="3512A62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14:paraId="67330C89">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14:paraId="5994CA6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01EE24E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14:paraId="786928D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2、纸质投标文件正本中的本声明函（若有）应为原件。</w:t>
      </w:r>
    </w:p>
    <w:p w14:paraId="0B183DD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sz w:val="21"/>
          <w:szCs w:val="21"/>
        </w:rPr>
        <w:t>视为提供虚假材料。</w:t>
      </w:r>
    </w:p>
    <w:p w14:paraId="7DC659C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19DBA67">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3AB2D43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4F75811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196C5A9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644EECD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95B151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865A2F4">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0A40B3BE">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0EF34458">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7A833DDE">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52E87F52">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3B9286E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二-12其他资格证明文件（若有）</w:t>
      </w:r>
    </w:p>
    <w:p w14:paraId="286BF038">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14:paraId="53A5C456">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8"/>
          <w:rFonts w:hint="eastAsia" w:ascii="宋体" w:hAnsi="宋体" w:eastAsia="宋体" w:cs="宋体"/>
          <w:b/>
          <w:sz w:val="21"/>
          <w:szCs w:val="21"/>
        </w:rPr>
        <w:t>-12-①具备履行合同所必需设备和专业技术能力专项证明材料（若有）</w:t>
      </w:r>
    </w:p>
    <w:p w14:paraId="5F4DC37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3A7D02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14:paraId="613B4375">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14:paraId="2089212F">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6408B93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4751652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14:paraId="52EA63D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14:paraId="08A74F38">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47B82601">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41ADE3E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01F3227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5EF1B53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ACB398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6A32FE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BE6CF37">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二-12-②招标文件规定的其他资格证明文件（若有）</w:t>
      </w:r>
    </w:p>
    <w:p w14:paraId="72E3DF62">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6335CC95">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03505F90">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14:paraId="0D998E30">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14:paraId="5039FE3F">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14:paraId="3C0F49FD">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6D66ABEC">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7F3B559D">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8"/>
          <w:rFonts w:hint="eastAsia" w:ascii="宋体" w:hAnsi="宋体" w:eastAsia="宋体" w:cs="宋体"/>
          <w:b/>
          <w:sz w:val="21"/>
          <w:szCs w:val="21"/>
        </w:rPr>
        <w:t>、投标保证金</w:t>
      </w:r>
    </w:p>
    <w:p w14:paraId="5B21845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AA993F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14:paraId="1464C8B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7718A4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8"/>
          <w:rFonts w:hint="eastAsia" w:ascii="宋体" w:hAnsi="宋体" w:eastAsia="宋体" w:cs="宋体"/>
          <w:b/>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14:paraId="5B7A624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14:paraId="6B3D770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95F414C">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7DD39579">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31BF5FCE">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4322476E">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00154E18">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798B6401">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0164F35E">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1C671EE8">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50766A13">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221B1F8F">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335992D7">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627B782D">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773595AF">
      <w:pPr>
        <w:pStyle w:val="5"/>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p>
    <w:p w14:paraId="1BAD62DF">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14:paraId="46DE61B5">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6A915CC8">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14:paraId="24D6424B">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（报价部分）</w:t>
      </w:r>
    </w:p>
    <w:p w14:paraId="56F5BE34">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69632164">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14:paraId="4F4FBE5E">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2DC765F0">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14:paraId="4746572D">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14:paraId="647EC872">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14:paraId="2E2D1E48">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14:paraId="6FF3C189">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2281F293">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2CADF198">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59E5F344">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3B7B4A15">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14:paraId="36A6E664">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14:paraId="445510C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D9FE8D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7EE9DDD">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14:paraId="2D6C0031">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14:paraId="7554CB90">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14:paraId="205CF1C3">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14:paraId="5E6B56FF">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14:paraId="23C1519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06BE95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4CDD033">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一、开标一览表</w:t>
      </w:r>
    </w:p>
    <w:p w14:paraId="26F2619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01A34A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1650EEA2">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65"/>
        <w:gridCol w:w="5670"/>
        <w:gridCol w:w="713"/>
        <w:gridCol w:w="1072"/>
      </w:tblGrid>
      <w:tr w14:paraId="7A37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65" w:type="dxa"/>
            <w:shd w:val="clear" w:color="auto" w:fill="auto"/>
            <w:tcMar>
              <w:top w:w="0" w:type="dxa"/>
              <w:left w:w="105" w:type="dxa"/>
              <w:bottom w:w="0" w:type="dxa"/>
              <w:right w:w="105" w:type="dxa"/>
            </w:tcMar>
            <w:vAlign w:val="center"/>
          </w:tcPr>
          <w:p w14:paraId="0F6578EF">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5670" w:type="dxa"/>
            <w:shd w:val="clear" w:color="auto" w:fill="auto"/>
            <w:tcMar>
              <w:top w:w="0" w:type="dxa"/>
              <w:left w:w="105" w:type="dxa"/>
              <w:bottom w:w="0" w:type="dxa"/>
              <w:right w:w="105" w:type="dxa"/>
            </w:tcMar>
            <w:vAlign w:val="center"/>
          </w:tcPr>
          <w:p w14:paraId="7969EE94">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713" w:type="dxa"/>
            <w:shd w:val="clear" w:color="auto" w:fill="auto"/>
            <w:tcMar>
              <w:top w:w="0" w:type="dxa"/>
              <w:left w:w="105" w:type="dxa"/>
              <w:bottom w:w="0" w:type="dxa"/>
              <w:right w:w="105" w:type="dxa"/>
            </w:tcMar>
            <w:vAlign w:val="center"/>
          </w:tcPr>
          <w:p w14:paraId="64CA5EE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14:paraId="3356282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1072" w:type="dxa"/>
            <w:shd w:val="clear" w:color="auto" w:fill="auto"/>
            <w:tcMar>
              <w:top w:w="0" w:type="dxa"/>
              <w:left w:w="105" w:type="dxa"/>
              <w:bottom w:w="0" w:type="dxa"/>
              <w:right w:w="105" w:type="dxa"/>
            </w:tcMar>
            <w:vAlign w:val="center"/>
          </w:tcPr>
          <w:p w14:paraId="0104910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14:paraId="4460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rPr>
        <w:tc>
          <w:tcPr>
            <w:tcW w:w="1065" w:type="dxa"/>
            <w:shd w:val="clear" w:color="auto" w:fill="auto"/>
            <w:tcMar>
              <w:top w:w="0" w:type="dxa"/>
              <w:left w:w="105" w:type="dxa"/>
              <w:bottom w:w="0" w:type="dxa"/>
              <w:right w:w="105" w:type="dxa"/>
            </w:tcMar>
            <w:vAlign w:val="center"/>
          </w:tcPr>
          <w:p w14:paraId="64C20019">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5670" w:type="dxa"/>
            <w:shd w:val="clear" w:color="auto" w:fill="auto"/>
            <w:tcMar>
              <w:top w:w="0" w:type="dxa"/>
              <w:left w:w="105" w:type="dxa"/>
              <w:bottom w:w="0" w:type="dxa"/>
              <w:right w:w="105" w:type="dxa"/>
            </w:tcMar>
            <w:vAlign w:val="center"/>
          </w:tcPr>
          <w:p w14:paraId="0115C4B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13" w:type="dxa"/>
            <w:shd w:val="clear" w:color="auto" w:fill="auto"/>
            <w:tcMar>
              <w:top w:w="0" w:type="dxa"/>
              <w:left w:w="105" w:type="dxa"/>
              <w:bottom w:w="0" w:type="dxa"/>
              <w:right w:w="105" w:type="dxa"/>
            </w:tcMar>
            <w:vAlign w:val="center"/>
          </w:tcPr>
          <w:p w14:paraId="3D105766">
            <w:pPr>
              <w:keepNext w:val="0"/>
              <w:keepLines w:val="0"/>
              <w:widowControl/>
              <w:suppressLineNumbers w:val="0"/>
              <w:jc w:val="left"/>
            </w:pPr>
          </w:p>
        </w:tc>
        <w:tc>
          <w:tcPr>
            <w:tcW w:w="1072" w:type="dxa"/>
            <w:vMerge w:val="restart"/>
            <w:shd w:val="clear" w:color="auto" w:fill="auto"/>
            <w:tcMar>
              <w:top w:w="0" w:type="dxa"/>
              <w:left w:w="105" w:type="dxa"/>
              <w:bottom w:w="0" w:type="dxa"/>
              <w:right w:w="105" w:type="dxa"/>
            </w:tcMar>
            <w:vAlign w:val="center"/>
          </w:tcPr>
          <w:p w14:paraId="4BD3EB9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14:paraId="74D8D97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14:paraId="2331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65" w:type="dxa"/>
            <w:shd w:val="clear" w:color="auto" w:fill="auto"/>
            <w:tcMar>
              <w:top w:w="0" w:type="dxa"/>
              <w:left w:w="105" w:type="dxa"/>
              <w:bottom w:w="0" w:type="dxa"/>
              <w:right w:w="105" w:type="dxa"/>
            </w:tcMar>
            <w:vAlign w:val="center"/>
          </w:tcPr>
          <w:p w14:paraId="44708667">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5670" w:type="dxa"/>
            <w:shd w:val="clear" w:color="auto" w:fill="auto"/>
            <w:tcMar>
              <w:top w:w="0" w:type="dxa"/>
              <w:left w:w="105" w:type="dxa"/>
              <w:bottom w:w="0" w:type="dxa"/>
              <w:right w:w="105" w:type="dxa"/>
            </w:tcMar>
            <w:vAlign w:val="center"/>
          </w:tcPr>
          <w:p w14:paraId="2FDAA28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13" w:type="dxa"/>
            <w:shd w:val="clear" w:color="auto" w:fill="auto"/>
            <w:tcMar>
              <w:top w:w="0" w:type="dxa"/>
              <w:left w:w="105" w:type="dxa"/>
              <w:bottom w:w="0" w:type="dxa"/>
              <w:right w:w="105" w:type="dxa"/>
            </w:tcMar>
            <w:vAlign w:val="center"/>
          </w:tcPr>
          <w:p w14:paraId="0ECA3A2E">
            <w:pPr>
              <w:keepNext w:val="0"/>
              <w:keepLines w:val="0"/>
              <w:widowControl/>
              <w:suppressLineNumbers w:val="0"/>
              <w:jc w:val="left"/>
            </w:pPr>
          </w:p>
        </w:tc>
        <w:tc>
          <w:tcPr>
            <w:tcW w:w="1072" w:type="dxa"/>
            <w:vMerge w:val="continue"/>
            <w:shd w:val="clear" w:color="auto" w:fill="auto"/>
            <w:tcMar>
              <w:top w:w="0" w:type="dxa"/>
              <w:left w:w="105" w:type="dxa"/>
              <w:bottom w:w="0" w:type="dxa"/>
              <w:right w:w="105" w:type="dxa"/>
            </w:tcMar>
            <w:vAlign w:val="center"/>
          </w:tcPr>
          <w:p w14:paraId="347B6D33">
            <w:pPr>
              <w:rPr>
                <w:rFonts w:hint="eastAsia" w:ascii="宋体"/>
                <w:sz w:val="24"/>
                <w:szCs w:val="24"/>
              </w:rPr>
            </w:pPr>
          </w:p>
        </w:tc>
      </w:tr>
    </w:tbl>
    <w:p w14:paraId="59FD645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798B26A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317BF7F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1.1投标人应按照本表格式填写所投的合同包的“投标报价”。</w:t>
      </w:r>
    </w:p>
    <w:p w14:paraId="2A2EDF6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14:paraId="6EB81AC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14:paraId="6C55226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14:paraId="2F1F371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3CCAAB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9C8A76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3256A05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476D5A2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1934A89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DDBBE1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713CB8D">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二、投标分项报价表</w:t>
      </w:r>
    </w:p>
    <w:p w14:paraId="2AB7B78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25EF75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2B9550E0">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14:paraId="48AF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20" w:type="dxa"/>
            <w:shd w:val="clear" w:color="auto" w:fill="auto"/>
            <w:tcMar>
              <w:top w:w="0" w:type="dxa"/>
              <w:left w:w="105" w:type="dxa"/>
              <w:bottom w:w="0" w:type="dxa"/>
              <w:right w:w="105" w:type="dxa"/>
            </w:tcMar>
            <w:vAlign w:val="center"/>
          </w:tcPr>
          <w:p w14:paraId="6946A3D6">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958" w:type="dxa"/>
            <w:shd w:val="clear" w:color="auto" w:fill="auto"/>
            <w:tcMar>
              <w:top w:w="0" w:type="dxa"/>
              <w:left w:w="105" w:type="dxa"/>
              <w:bottom w:w="0" w:type="dxa"/>
              <w:right w:w="105" w:type="dxa"/>
            </w:tcMar>
            <w:vAlign w:val="center"/>
          </w:tcPr>
          <w:p w14:paraId="1A26A61B">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56" w:type="dxa"/>
            <w:shd w:val="clear" w:color="auto" w:fill="auto"/>
            <w:tcMar>
              <w:top w:w="0" w:type="dxa"/>
              <w:left w:w="105" w:type="dxa"/>
              <w:bottom w:w="0" w:type="dxa"/>
              <w:right w:w="105" w:type="dxa"/>
            </w:tcMar>
            <w:vAlign w:val="center"/>
          </w:tcPr>
          <w:p w14:paraId="295B0F11">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2" w:type="dxa"/>
            <w:shd w:val="clear" w:color="auto" w:fill="auto"/>
            <w:tcMar>
              <w:top w:w="0" w:type="dxa"/>
              <w:left w:w="105" w:type="dxa"/>
              <w:bottom w:w="0" w:type="dxa"/>
              <w:right w:w="105" w:type="dxa"/>
            </w:tcMar>
            <w:vAlign w:val="center"/>
          </w:tcPr>
          <w:p w14:paraId="06E9492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3" w:type="dxa"/>
            <w:shd w:val="clear" w:color="auto" w:fill="auto"/>
            <w:tcMar>
              <w:top w:w="0" w:type="dxa"/>
              <w:left w:w="105" w:type="dxa"/>
              <w:bottom w:w="0" w:type="dxa"/>
              <w:right w:w="105" w:type="dxa"/>
            </w:tcMar>
            <w:vAlign w:val="center"/>
          </w:tcPr>
          <w:p w14:paraId="4C55A9F7">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89" w:type="dxa"/>
            <w:shd w:val="clear" w:color="auto" w:fill="auto"/>
            <w:tcMar>
              <w:top w:w="0" w:type="dxa"/>
              <w:left w:w="105" w:type="dxa"/>
              <w:bottom w:w="0" w:type="dxa"/>
              <w:right w:w="105" w:type="dxa"/>
            </w:tcMar>
            <w:vAlign w:val="center"/>
          </w:tcPr>
          <w:p w14:paraId="17B07A7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14:paraId="2D8D4E14">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69" w:type="dxa"/>
            <w:shd w:val="clear" w:color="auto" w:fill="auto"/>
            <w:tcMar>
              <w:top w:w="0" w:type="dxa"/>
              <w:left w:w="105" w:type="dxa"/>
              <w:bottom w:w="0" w:type="dxa"/>
              <w:right w:w="105" w:type="dxa"/>
            </w:tcMar>
            <w:vAlign w:val="center"/>
          </w:tcPr>
          <w:p w14:paraId="02566D7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3" w:type="dxa"/>
            <w:shd w:val="clear" w:color="auto" w:fill="auto"/>
            <w:tcMar>
              <w:top w:w="0" w:type="dxa"/>
              <w:left w:w="105" w:type="dxa"/>
              <w:bottom w:w="0" w:type="dxa"/>
              <w:right w:w="105" w:type="dxa"/>
            </w:tcMar>
            <w:vAlign w:val="center"/>
          </w:tcPr>
          <w:p w14:paraId="35F2EED9">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14:paraId="66B30B9B">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810" w:type="dxa"/>
            <w:shd w:val="clear" w:color="auto" w:fill="auto"/>
            <w:tcMar>
              <w:top w:w="0" w:type="dxa"/>
              <w:left w:w="105" w:type="dxa"/>
              <w:bottom w:w="0" w:type="dxa"/>
              <w:right w:w="105" w:type="dxa"/>
            </w:tcMar>
            <w:vAlign w:val="center"/>
          </w:tcPr>
          <w:p w14:paraId="0D8EB514">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14:paraId="13DE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vMerge w:val="restart"/>
            <w:shd w:val="clear" w:color="auto" w:fill="auto"/>
            <w:tcMar>
              <w:top w:w="0" w:type="dxa"/>
              <w:left w:w="105" w:type="dxa"/>
              <w:bottom w:w="0" w:type="dxa"/>
              <w:right w:w="105" w:type="dxa"/>
            </w:tcMar>
            <w:vAlign w:val="center"/>
          </w:tcPr>
          <w:p w14:paraId="515DC40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58" w:type="dxa"/>
            <w:shd w:val="clear" w:color="auto" w:fill="auto"/>
            <w:tcMar>
              <w:top w:w="0" w:type="dxa"/>
              <w:left w:w="105" w:type="dxa"/>
              <w:bottom w:w="0" w:type="dxa"/>
              <w:right w:w="105" w:type="dxa"/>
            </w:tcMar>
            <w:vAlign w:val="center"/>
          </w:tcPr>
          <w:p w14:paraId="16B5A1E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56" w:type="dxa"/>
            <w:shd w:val="clear" w:color="auto" w:fill="auto"/>
            <w:tcMar>
              <w:top w:w="0" w:type="dxa"/>
              <w:left w:w="105" w:type="dxa"/>
              <w:bottom w:w="0" w:type="dxa"/>
              <w:right w:w="105" w:type="dxa"/>
            </w:tcMar>
            <w:vAlign w:val="top"/>
          </w:tcPr>
          <w:p w14:paraId="60879501">
            <w:pPr>
              <w:keepNext w:val="0"/>
              <w:keepLines w:val="0"/>
              <w:widowControl/>
              <w:suppressLineNumbers w:val="0"/>
              <w:jc w:val="left"/>
            </w:pPr>
          </w:p>
        </w:tc>
        <w:tc>
          <w:tcPr>
            <w:tcW w:w="1272" w:type="dxa"/>
            <w:shd w:val="clear" w:color="auto" w:fill="auto"/>
            <w:tcMar>
              <w:top w:w="0" w:type="dxa"/>
              <w:left w:w="105" w:type="dxa"/>
              <w:bottom w:w="0" w:type="dxa"/>
              <w:right w:w="105" w:type="dxa"/>
            </w:tcMar>
            <w:vAlign w:val="center"/>
          </w:tcPr>
          <w:p w14:paraId="4FE8A5E0">
            <w:pPr>
              <w:keepNext w:val="0"/>
              <w:keepLines w:val="0"/>
              <w:widowControl/>
              <w:suppressLineNumbers w:val="0"/>
              <w:jc w:val="left"/>
            </w:pPr>
          </w:p>
        </w:tc>
        <w:tc>
          <w:tcPr>
            <w:tcW w:w="853" w:type="dxa"/>
            <w:shd w:val="clear" w:color="auto" w:fill="auto"/>
            <w:tcMar>
              <w:top w:w="0" w:type="dxa"/>
              <w:left w:w="105" w:type="dxa"/>
              <w:bottom w:w="0" w:type="dxa"/>
              <w:right w:w="105" w:type="dxa"/>
            </w:tcMar>
            <w:vAlign w:val="top"/>
          </w:tcPr>
          <w:p w14:paraId="11989D94">
            <w:pPr>
              <w:keepNext w:val="0"/>
              <w:keepLines w:val="0"/>
              <w:widowControl/>
              <w:suppressLineNumbers w:val="0"/>
              <w:jc w:val="left"/>
            </w:pPr>
          </w:p>
        </w:tc>
        <w:tc>
          <w:tcPr>
            <w:tcW w:w="989" w:type="dxa"/>
            <w:shd w:val="clear" w:color="auto" w:fill="auto"/>
            <w:tcMar>
              <w:top w:w="0" w:type="dxa"/>
              <w:left w:w="105" w:type="dxa"/>
              <w:bottom w:w="0" w:type="dxa"/>
              <w:right w:w="105" w:type="dxa"/>
            </w:tcMar>
            <w:vAlign w:val="top"/>
          </w:tcPr>
          <w:p w14:paraId="12EB79BF">
            <w:pPr>
              <w:keepNext w:val="0"/>
              <w:keepLines w:val="0"/>
              <w:widowControl/>
              <w:suppressLineNumbers w:val="0"/>
              <w:jc w:val="left"/>
            </w:pPr>
          </w:p>
        </w:tc>
        <w:tc>
          <w:tcPr>
            <w:tcW w:w="569" w:type="dxa"/>
            <w:shd w:val="clear" w:color="auto" w:fill="auto"/>
            <w:tcMar>
              <w:top w:w="0" w:type="dxa"/>
              <w:left w:w="105" w:type="dxa"/>
              <w:bottom w:w="0" w:type="dxa"/>
              <w:right w:w="105" w:type="dxa"/>
            </w:tcMar>
            <w:vAlign w:val="top"/>
          </w:tcPr>
          <w:p w14:paraId="7E8BD10F">
            <w:pPr>
              <w:keepNext w:val="0"/>
              <w:keepLines w:val="0"/>
              <w:widowControl/>
              <w:suppressLineNumbers w:val="0"/>
              <w:jc w:val="left"/>
            </w:pPr>
          </w:p>
        </w:tc>
        <w:tc>
          <w:tcPr>
            <w:tcW w:w="1093" w:type="dxa"/>
            <w:shd w:val="clear" w:color="auto" w:fill="auto"/>
            <w:tcMar>
              <w:top w:w="0" w:type="dxa"/>
              <w:left w:w="105" w:type="dxa"/>
              <w:bottom w:w="0" w:type="dxa"/>
              <w:right w:w="105" w:type="dxa"/>
            </w:tcMar>
            <w:vAlign w:val="top"/>
          </w:tcPr>
          <w:p w14:paraId="570C9D78">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14:paraId="01D08792">
            <w:pPr>
              <w:keepNext w:val="0"/>
              <w:keepLines w:val="0"/>
              <w:widowControl/>
              <w:suppressLineNumbers w:val="0"/>
              <w:jc w:val="left"/>
            </w:pPr>
          </w:p>
        </w:tc>
      </w:tr>
      <w:tr w14:paraId="256D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vMerge w:val="continue"/>
            <w:shd w:val="clear" w:color="auto" w:fill="auto"/>
            <w:tcMar>
              <w:top w:w="0" w:type="dxa"/>
              <w:left w:w="105" w:type="dxa"/>
              <w:bottom w:w="0" w:type="dxa"/>
              <w:right w:w="105" w:type="dxa"/>
            </w:tcMar>
            <w:vAlign w:val="center"/>
          </w:tcPr>
          <w:p w14:paraId="2C7CFFA2">
            <w:pPr>
              <w:rPr>
                <w:rFonts w:hint="eastAsia" w:ascii="宋体"/>
                <w:sz w:val="24"/>
                <w:szCs w:val="24"/>
              </w:rPr>
            </w:pPr>
          </w:p>
        </w:tc>
        <w:tc>
          <w:tcPr>
            <w:tcW w:w="958" w:type="dxa"/>
            <w:shd w:val="clear" w:color="auto" w:fill="auto"/>
            <w:tcMar>
              <w:top w:w="0" w:type="dxa"/>
              <w:left w:w="105" w:type="dxa"/>
              <w:bottom w:w="0" w:type="dxa"/>
              <w:right w:w="105" w:type="dxa"/>
            </w:tcMar>
            <w:vAlign w:val="center"/>
          </w:tcPr>
          <w:p w14:paraId="264BA34F">
            <w:pPr>
              <w:keepNext w:val="0"/>
              <w:keepLines w:val="0"/>
              <w:widowControl/>
              <w:suppressLineNumbers w:val="0"/>
              <w:jc w:val="left"/>
            </w:pPr>
          </w:p>
        </w:tc>
        <w:tc>
          <w:tcPr>
            <w:tcW w:w="1556" w:type="dxa"/>
            <w:shd w:val="clear" w:color="auto" w:fill="auto"/>
            <w:tcMar>
              <w:top w:w="0" w:type="dxa"/>
              <w:left w:w="105" w:type="dxa"/>
              <w:bottom w:w="0" w:type="dxa"/>
              <w:right w:w="105" w:type="dxa"/>
            </w:tcMar>
            <w:vAlign w:val="top"/>
          </w:tcPr>
          <w:p w14:paraId="2B4DFBA5">
            <w:pPr>
              <w:keepNext w:val="0"/>
              <w:keepLines w:val="0"/>
              <w:widowControl/>
              <w:suppressLineNumbers w:val="0"/>
              <w:jc w:val="left"/>
            </w:pPr>
          </w:p>
        </w:tc>
        <w:tc>
          <w:tcPr>
            <w:tcW w:w="1272" w:type="dxa"/>
            <w:shd w:val="clear" w:color="auto" w:fill="auto"/>
            <w:tcMar>
              <w:top w:w="0" w:type="dxa"/>
              <w:left w:w="105" w:type="dxa"/>
              <w:bottom w:w="0" w:type="dxa"/>
              <w:right w:w="105" w:type="dxa"/>
            </w:tcMar>
            <w:vAlign w:val="center"/>
          </w:tcPr>
          <w:p w14:paraId="46A04F5A">
            <w:pPr>
              <w:keepNext w:val="0"/>
              <w:keepLines w:val="0"/>
              <w:widowControl/>
              <w:suppressLineNumbers w:val="0"/>
              <w:jc w:val="left"/>
            </w:pPr>
          </w:p>
        </w:tc>
        <w:tc>
          <w:tcPr>
            <w:tcW w:w="853" w:type="dxa"/>
            <w:shd w:val="clear" w:color="auto" w:fill="auto"/>
            <w:tcMar>
              <w:top w:w="0" w:type="dxa"/>
              <w:left w:w="105" w:type="dxa"/>
              <w:bottom w:w="0" w:type="dxa"/>
              <w:right w:w="105" w:type="dxa"/>
            </w:tcMar>
            <w:vAlign w:val="top"/>
          </w:tcPr>
          <w:p w14:paraId="247EFE5A">
            <w:pPr>
              <w:keepNext w:val="0"/>
              <w:keepLines w:val="0"/>
              <w:widowControl/>
              <w:suppressLineNumbers w:val="0"/>
              <w:jc w:val="left"/>
            </w:pPr>
          </w:p>
        </w:tc>
        <w:tc>
          <w:tcPr>
            <w:tcW w:w="989" w:type="dxa"/>
            <w:shd w:val="clear" w:color="auto" w:fill="auto"/>
            <w:tcMar>
              <w:top w:w="0" w:type="dxa"/>
              <w:left w:w="105" w:type="dxa"/>
              <w:bottom w:w="0" w:type="dxa"/>
              <w:right w:w="105" w:type="dxa"/>
            </w:tcMar>
            <w:vAlign w:val="top"/>
          </w:tcPr>
          <w:p w14:paraId="60E973EE">
            <w:pPr>
              <w:keepNext w:val="0"/>
              <w:keepLines w:val="0"/>
              <w:widowControl/>
              <w:suppressLineNumbers w:val="0"/>
              <w:jc w:val="left"/>
            </w:pPr>
          </w:p>
        </w:tc>
        <w:tc>
          <w:tcPr>
            <w:tcW w:w="569" w:type="dxa"/>
            <w:shd w:val="clear" w:color="auto" w:fill="auto"/>
            <w:tcMar>
              <w:top w:w="0" w:type="dxa"/>
              <w:left w:w="105" w:type="dxa"/>
              <w:bottom w:w="0" w:type="dxa"/>
              <w:right w:w="105" w:type="dxa"/>
            </w:tcMar>
            <w:vAlign w:val="top"/>
          </w:tcPr>
          <w:p w14:paraId="3B83F232">
            <w:pPr>
              <w:keepNext w:val="0"/>
              <w:keepLines w:val="0"/>
              <w:widowControl/>
              <w:suppressLineNumbers w:val="0"/>
              <w:jc w:val="left"/>
            </w:pPr>
          </w:p>
        </w:tc>
        <w:tc>
          <w:tcPr>
            <w:tcW w:w="1093" w:type="dxa"/>
            <w:shd w:val="clear" w:color="auto" w:fill="auto"/>
            <w:tcMar>
              <w:top w:w="0" w:type="dxa"/>
              <w:left w:w="105" w:type="dxa"/>
              <w:bottom w:w="0" w:type="dxa"/>
              <w:right w:w="105" w:type="dxa"/>
            </w:tcMar>
            <w:vAlign w:val="top"/>
          </w:tcPr>
          <w:p w14:paraId="03C9E93E">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14:paraId="170E9960">
            <w:pPr>
              <w:keepNext w:val="0"/>
              <w:keepLines w:val="0"/>
              <w:widowControl/>
              <w:suppressLineNumbers w:val="0"/>
              <w:jc w:val="left"/>
            </w:pPr>
          </w:p>
        </w:tc>
      </w:tr>
      <w:tr w14:paraId="73D8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shd w:val="clear" w:color="auto" w:fill="auto"/>
            <w:tcMar>
              <w:top w:w="0" w:type="dxa"/>
              <w:left w:w="105" w:type="dxa"/>
              <w:bottom w:w="0" w:type="dxa"/>
              <w:right w:w="105" w:type="dxa"/>
            </w:tcMar>
            <w:vAlign w:val="center"/>
          </w:tcPr>
          <w:p w14:paraId="1BA2CA8F">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58" w:type="dxa"/>
            <w:shd w:val="clear" w:color="auto" w:fill="auto"/>
            <w:tcMar>
              <w:top w:w="0" w:type="dxa"/>
              <w:left w:w="105" w:type="dxa"/>
              <w:bottom w:w="0" w:type="dxa"/>
              <w:right w:w="105" w:type="dxa"/>
            </w:tcMar>
            <w:vAlign w:val="center"/>
          </w:tcPr>
          <w:p w14:paraId="3E405551">
            <w:pPr>
              <w:keepNext w:val="0"/>
              <w:keepLines w:val="0"/>
              <w:widowControl/>
              <w:suppressLineNumbers w:val="0"/>
              <w:jc w:val="left"/>
            </w:pPr>
          </w:p>
        </w:tc>
        <w:tc>
          <w:tcPr>
            <w:tcW w:w="1556" w:type="dxa"/>
            <w:shd w:val="clear" w:color="auto" w:fill="auto"/>
            <w:tcMar>
              <w:top w:w="0" w:type="dxa"/>
              <w:left w:w="105" w:type="dxa"/>
              <w:bottom w:w="0" w:type="dxa"/>
              <w:right w:w="105" w:type="dxa"/>
            </w:tcMar>
            <w:vAlign w:val="top"/>
          </w:tcPr>
          <w:p w14:paraId="77F64F6A">
            <w:pPr>
              <w:keepNext w:val="0"/>
              <w:keepLines w:val="0"/>
              <w:widowControl/>
              <w:suppressLineNumbers w:val="0"/>
              <w:jc w:val="left"/>
            </w:pPr>
          </w:p>
        </w:tc>
        <w:tc>
          <w:tcPr>
            <w:tcW w:w="1272" w:type="dxa"/>
            <w:shd w:val="clear" w:color="auto" w:fill="auto"/>
            <w:tcMar>
              <w:top w:w="0" w:type="dxa"/>
              <w:left w:w="105" w:type="dxa"/>
              <w:bottom w:w="0" w:type="dxa"/>
              <w:right w:w="105" w:type="dxa"/>
            </w:tcMar>
            <w:vAlign w:val="center"/>
          </w:tcPr>
          <w:p w14:paraId="066D1E4C">
            <w:pPr>
              <w:keepNext w:val="0"/>
              <w:keepLines w:val="0"/>
              <w:widowControl/>
              <w:suppressLineNumbers w:val="0"/>
              <w:jc w:val="left"/>
            </w:pPr>
          </w:p>
        </w:tc>
        <w:tc>
          <w:tcPr>
            <w:tcW w:w="853" w:type="dxa"/>
            <w:shd w:val="clear" w:color="auto" w:fill="auto"/>
            <w:tcMar>
              <w:top w:w="0" w:type="dxa"/>
              <w:left w:w="105" w:type="dxa"/>
              <w:bottom w:w="0" w:type="dxa"/>
              <w:right w:w="105" w:type="dxa"/>
            </w:tcMar>
            <w:vAlign w:val="top"/>
          </w:tcPr>
          <w:p w14:paraId="4F6645F4">
            <w:pPr>
              <w:keepNext w:val="0"/>
              <w:keepLines w:val="0"/>
              <w:widowControl/>
              <w:suppressLineNumbers w:val="0"/>
              <w:jc w:val="left"/>
            </w:pPr>
          </w:p>
        </w:tc>
        <w:tc>
          <w:tcPr>
            <w:tcW w:w="989" w:type="dxa"/>
            <w:shd w:val="clear" w:color="auto" w:fill="auto"/>
            <w:tcMar>
              <w:top w:w="0" w:type="dxa"/>
              <w:left w:w="105" w:type="dxa"/>
              <w:bottom w:w="0" w:type="dxa"/>
              <w:right w:w="105" w:type="dxa"/>
            </w:tcMar>
            <w:vAlign w:val="top"/>
          </w:tcPr>
          <w:p w14:paraId="5CE9F2C6">
            <w:pPr>
              <w:keepNext w:val="0"/>
              <w:keepLines w:val="0"/>
              <w:widowControl/>
              <w:suppressLineNumbers w:val="0"/>
              <w:jc w:val="left"/>
            </w:pPr>
          </w:p>
        </w:tc>
        <w:tc>
          <w:tcPr>
            <w:tcW w:w="569" w:type="dxa"/>
            <w:shd w:val="clear" w:color="auto" w:fill="auto"/>
            <w:tcMar>
              <w:top w:w="0" w:type="dxa"/>
              <w:left w:w="105" w:type="dxa"/>
              <w:bottom w:w="0" w:type="dxa"/>
              <w:right w:w="105" w:type="dxa"/>
            </w:tcMar>
            <w:vAlign w:val="top"/>
          </w:tcPr>
          <w:p w14:paraId="2E2B7290">
            <w:pPr>
              <w:keepNext w:val="0"/>
              <w:keepLines w:val="0"/>
              <w:widowControl/>
              <w:suppressLineNumbers w:val="0"/>
              <w:jc w:val="left"/>
            </w:pPr>
          </w:p>
        </w:tc>
        <w:tc>
          <w:tcPr>
            <w:tcW w:w="1093" w:type="dxa"/>
            <w:shd w:val="clear" w:color="auto" w:fill="auto"/>
            <w:tcMar>
              <w:top w:w="0" w:type="dxa"/>
              <w:left w:w="105" w:type="dxa"/>
              <w:bottom w:w="0" w:type="dxa"/>
              <w:right w:w="105" w:type="dxa"/>
            </w:tcMar>
            <w:vAlign w:val="top"/>
          </w:tcPr>
          <w:p w14:paraId="1870AB6B">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14:paraId="23FADF33">
            <w:pPr>
              <w:keepNext w:val="0"/>
              <w:keepLines w:val="0"/>
              <w:widowControl/>
              <w:suppressLineNumbers w:val="0"/>
              <w:jc w:val="left"/>
            </w:pPr>
          </w:p>
        </w:tc>
      </w:tr>
    </w:tbl>
    <w:p w14:paraId="1AEF162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5583933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6C59518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14:paraId="1E26A92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sz w:val="21"/>
          <w:szCs w:val="21"/>
        </w:rPr>
        <w:t>“来源地”</w:t>
      </w:r>
      <w:r>
        <w:rPr>
          <w:rFonts w:hint="eastAsia" w:ascii="宋体" w:hAnsi="宋体" w:eastAsia="宋体" w:cs="宋体"/>
          <w:sz w:val="21"/>
          <w:szCs w:val="21"/>
        </w:rPr>
        <w:t>应填写货物的原产地。</w:t>
      </w:r>
    </w:p>
    <w:p w14:paraId="1E96B71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p>
    <w:p w14:paraId="61ECF76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1.4同一合同包中，</w:t>
      </w:r>
      <w:r>
        <w:rPr>
          <w:rStyle w:val="8"/>
          <w:rFonts w:hint="eastAsia" w:ascii="宋体" w:hAnsi="宋体" w:eastAsia="宋体" w:cs="宋体"/>
          <w:b/>
          <w:sz w:val="21"/>
          <w:szCs w:val="21"/>
        </w:rPr>
        <w:t>“单价（现场）”</w:t>
      </w:r>
      <w:r>
        <w:rPr>
          <w:rFonts w:hint="eastAsia" w:ascii="宋体" w:hAnsi="宋体" w:eastAsia="宋体" w:cs="宋体"/>
          <w:sz w:val="21"/>
          <w:szCs w:val="21"/>
        </w:rPr>
        <w:t>×</w:t>
      </w:r>
      <w:r>
        <w:rPr>
          <w:rStyle w:val="8"/>
          <w:rFonts w:hint="eastAsia" w:ascii="宋体" w:hAnsi="宋体" w:eastAsia="宋体" w:cs="宋体"/>
          <w:b/>
          <w:sz w:val="21"/>
          <w:szCs w:val="21"/>
        </w:rPr>
        <w:t>“数量”</w:t>
      </w:r>
      <w:r>
        <w:rPr>
          <w:rFonts w:hint="eastAsia" w:ascii="宋体" w:hAnsi="宋体" w:eastAsia="宋体" w:cs="宋体"/>
          <w:sz w:val="21"/>
          <w:szCs w:val="21"/>
        </w:rPr>
        <w:t>=</w:t>
      </w:r>
      <w:r>
        <w:rPr>
          <w:rStyle w:val="8"/>
          <w:rFonts w:hint="eastAsia" w:ascii="宋体" w:hAnsi="宋体" w:eastAsia="宋体" w:cs="宋体"/>
          <w:b/>
          <w:sz w:val="21"/>
          <w:szCs w:val="21"/>
        </w:rPr>
        <w:t>“总价（现场）”</w:t>
      </w:r>
      <w:r>
        <w:rPr>
          <w:rFonts w:hint="eastAsia" w:ascii="宋体" w:hAnsi="宋体" w:eastAsia="宋体" w:cs="宋体"/>
          <w:sz w:val="21"/>
          <w:szCs w:val="21"/>
        </w:rPr>
        <w:t>，全部品目号</w:t>
      </w:r>
      <w:r>
        <w:rPr>
          <w:rStyle w:val="8"/>
          <w:rFonts w:hint="eastAsia" w:ascii="宋体" w:hAnsi="宋体" w:eastAsia="宋体" w:cs="宋体"/>
          <w:b/>
          <w:sz w:val="21"/>
          <w:szCs w:val="21"/>
        </w:rPr>
        <w:t>“总价（现场）”</w:t>
      </w:r>
      <w:r>
        <w:rPr>
          <w:rFonts w:hint="eastAsia" w:ascii="宋体" w:hAnsi="宋体" w:eastAsia="宋体" w:cs="宋体"/>
          <w:sz w:val="21"/>
          <w:szCs w:val="21"/>
        </w:rPr>
        <w:t>的合计金额应与《开标一览表》中相应合同包列示的</w:t>
      </w:r>
      <w:r>
        <w:rPr>
          <w:rStyle w:val="8"/>
          <w:rFonts w:hint="eastAsia" w:ascii="宋体" w:hAnsi="宋体" w:eastAsia="宋体" w:cs="宋体"/>
          <w:b/>
          <w:sz w:val="21"/>
          <w:szCs w:val="21"/>
        </w:rPr>
        <w:t>“投标总价”</w:t>
      </w:r>
      <w:r>
        <w:rPr>
          <w:rFonts w:hint="eastAsia" w:ascii="宋体" w:hAnsi="宋体" w:eastAsia="宋体" w:cs="宋体"/>
          <w:sz w:val="21"/>
          <w:szCs w:val="21"/>
        </w:rPr>
        <w:t>保持一致。</w:t>
      </w:r>
    </w:p>
    <w:p w14:paraId="07A11D2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b/>
          <w:sz w:val="21"/>
          <w:szCs w:val="21"/>
        </w:rPr>
        <w:t>“备注”</w:t>
      </w:r>
      <w:r>
        <w:rPr>
          <w:rFonts w:hint="eastAsia" w:ascii="宋体" w:hAnsi="宋体" w:eastAsia="宋体" w:cs="宋体"/>
          <w:sz w:val="21"/>
          <w:szCs w:val="21"/>
        </w:rPr>
        <w:t>项下填写。</w:t>
      </w:r>
    </w:p>
    <w:p w14:paraId="10B55D6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14:paraId="56F2CB6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BF99FF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38C552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22AD4B4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0AD036F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26E6FBF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175741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BC003E1">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三、招标文件规定的价格扣除证明材料（若有）</w:t>
      </w:r>
    </w:p>
    <w:p w14:paraId="30AD0C12">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14:paraId="57B43306">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三-1优先类节能产品、环境标志产品价格扣除证明材料（若有）</w:t>
      </w:r>
    </w:p>
    <w:p w14:paraId="789E9E76">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14:paraId="0060C18B">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三-1-①优先类节能产品、环境标志产品统计表（价格扣除适用，若有）</w:t>
      </w:r>
    </w:p>
    <w:p w14:paraId="1A3DF5A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760EA0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6F25B204">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14:paraId="4213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33245872">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14:paraId="1BB2C583">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14:paraId="34D3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33DDE3AF">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14:paraId="3B34486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14:paraId="09E1C98E">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14:paraId="28524FE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14:paraId="6EDF864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14:paraId="484628D3">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14:paraId="627572E7">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14:paraId="0A5DE2A4">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shd w:val="clear" w:color="auto" w:fill="auto"/>
            <w:tcMar>
              <w:top w:w="0" w:type="dxa"/>
              <w:left w:w="105" w:type="dxa"/>
              <w:bottom w:w="0" w:type="dxa"/>
              <w:right w:w="105" w:type="dxa"/>
            </w:tcMar>
            <w:vAlign w:val="center"/>
          </w:tcPr>
          <w:p w14:paraId="782B788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14:paraId="032F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14:paraId="78890468">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14:paraId="4A9F645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14:paraId="7981F274">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0E436433">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1A23034F">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563C6D6A">
            <w:pPr>
              <w:keepNext w:val="0"/>
              <w:keepLines w:val="0"/>
              <w:widowControl/>
              <w:suppressLineNumbers w:val="0"/>
              <w:jc w:val="left"/>
            </w:pPr>
          </w:p>
        </w:tc>
        <w:tc>
          <w:tcPr>
            <w:tcW w:w="1230" w:type="dxa"/>
            <w:shd w:val="clear" w:color="auto" w:fill="auto"/>
            <w:tcMar>
              <w:top w:w="0" w:type="dxa"/>
              <w:left w:w="105" w:type="dxa"/>
              <w:bottom w:w="0" w:type="dxa"/>
              <w:right w:w="105" w:type="dxa"/>
            </w:tcMar>
            <w:vAlign w:val="center"/>
          </w:tcPr>
          <w:p w14:paraId="2A8F48DD">
            <w:pPr>
              <w:keepNext w:val="0"/>
              <w:keepLines w:val="0"/>
              <w:widowControl/>
              <w:suppressLineNumbers w:val="0"/>
              <w:jc w:val="left"/>
            </w:pPr>
          </w:p>
        </w:tc>
      </w:tr>
      <w:tr w14:paraId="246D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14:paraId="46283798">
            <w:pPr>
              <w:rPr>
                <w:rFonts w:hint="eastAsia" w:ascii="宋体"/>
                <w:sz w:val="24"/>
                <w:szCs w:val="24"/>
              </w:rPr>
            </w:pPr>
          </w:p>
        </w:tc>
        <w:tc>
          <w:tcPr>
            <w:tcW w:w="1215" w:type="dxa"/>
            <w:shd w:val="clear" w:color="auto" w:fill="auto"/>
            <w:tcMar>
              <w:top w:w="0" w:type="dxa"/>
              <w:left w:w="105" w:type="dxa"/>
              <w:bottom w:w="0" w:type="dxa"/>
              <w:right w:w="105" w:type="dxa"/>
            </w:tcMar>
            <w:vAlign w:val="center"/>
          </w:tcPr>
          <w:p w14:paraId="6DB33C7E">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14:paraId="105E82C6">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1A5EF29A">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1D4C0554">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564CF6ED">
            <w:pPr>
              <w:keepNext w:val="0"/>
              <w:keepLines w:val="0"/>
              <w:widowControl/>
              <w:suppressLineNumbers w:val="0"/>
              <w:jc w:val="left"/>
            </w:pPr>
          </w:p>
        </w:tc>
        <w:tc>
          <w:tcPr>
            <w:tcW w:w="1230" w:type="dxa"/>
            <w:shd w:val="clear" w:color="auto" w:fill="auto"/>
            <w:tcMar>
              <w:top w:w="0" w:type="dxa"/>
              <w:left w:w="105" w:type="dxa"/>
              <w:bottom w:w="0" w:type="dxa"/>
              <w:right w:w="105" w:type="dxa"/>
            </w:tcMar>
            <w:vAlign w:val="center"/>
          </w:tcPr>
          <w:p w14:paraId="703D3FA3">
            <w:pPr>
              <w:keepNext w:val="0"/>
              <w:keepLines w:val="0"/>
              <w:widowControl/>
              <w:suppressLineNumbers w:val="0"/>
              <w:jc w:val="left"/>
            </w:pPr>
          </w:p>
        </w:tc>
      </w:tr>
      <w:tr w14:paraId="44F8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179C9A9C">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14:paraId="7BA3168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14:paraId="0A6BC29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14:paraId="7E14E1A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14:paraId="4AECF0C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112E7F4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8"/>
          <w:rFonts w:hint="eastAsia" w:ascii="宋体" w:hAnsi="宋体" w:eastAsia="宋体" w:cs="宋体"/>
          <w:b/>
          <w:sz w:val="21"/>
          <w:szCs w:val="21"/>
        </w:rPr>
        <w:t>“三</w:t>
      </w:r>
      <w:r>
        <w:rPr>
          <w:rStyle w:val="8"/>
          <w:rFonts w:hint="default" w:ascii="Calibri" w:hAnsi="Calibri" w:eastAsia="宋体" w:cs="Calibri"/>
          <w:b/>
          <w:sz w:val="21"/>
          <w:szCs w:val="21"/>
        </w:rPr>
        <w:t>-1-</w:t>
      </w:r>
      <w:r>
        <w:rPr>
          <w:rStyle w:val="8"/>
          <w:rFonts w:hint="eastAsia" w:ascii="宋体" w:hAnsi="宋体" w:eastAsia="宋体" w:cs="宋体"/>
          <w:b/>
          <w:sz w:val="21"/>
          <w:szCs w:val="21"/>
        </w:rPr>
        <w:t>②优先类节能产品、环境标志产品证明材料（价格扣除适用，若有）”。</w:t>
      </w:r>
    </w:p>
    <w:p w14:paraId="085CF52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14:paraId="1D76F3A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14:paraId="3612818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14:paraId="4AC0552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14:paraId="3E947ED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14:paraId="51F512B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8"/>
          <w:rFonts w:hint="eastAsia" w:ascii="宋体" w:hAnsi="宋体" w:eastAsia="宋体" w:cs="宋体"/>
          <w:b/>
          <w:sz w:val="21"/>
          <w:szCs w:val="21"/>
        </w:rPr>
        <w:t>视为提供虚假材料。</w:t>
      </w:r>
    </w:p>
    <w:p w14:paraId="6688D3F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14:paraId="65EAAD0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71AAE8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FD35EB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7D41678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6A83098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110C62F1">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4EDFF5F6">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r>
        <w:rPr>
          <w:rStyle w:val="8"/>
          <w:rFonts w:hint="eastAsia" w:ascii="宋体" w:hAnsi="宋体" w:eastAsia="宋体" w:cs="宋体"/>
          <w:b/>
          <w:sz w:val="21"/>
          <w:szCs w:val="21"/>
        </w:rPr>
        <w:t> </w:t>
      </w:r>
    </w:p>
    <w:p w14:paraId="0E02CBDC">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p>
    <w:p w14:paraId="714F75A3">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p>
    <w:p w14:paraId="171C82D2">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p>
    <w:p w14:paraId="5BD2C4DA">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p>
    <w:p w14:paraId="5685940B">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p>
    <w:p w14:paraId="1FFD5C72">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p>
    <w:p w14:paraId="370266C1">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p>
    <w:p w14:paraId="7028D5B6">
      <w:pPr>
        <w:pStyle w:val="5"/>
        <w:keepNext w:val="0"/>
        <w:keepLines w:val="0"/>
        <w:widowControl/>
        <w:suppressLineNumbers w:val="0"/>
        <w:spacing w:before="0" w:beforeAutospacing="0" w:after="150" w:afterAutospacing="0"/>
        <w:ind w:left="0" w:right="0"/>
        <w:rPr>
          <w:rStyle w:val="8"/>
          <w:rFonts w:hint="eastAsia" w:ascii="宋体" w:hAnsi="宋体" w:eastAsia="宋体" w:cs="宋体"/>
          <w:b/>
          <w:sz w:val="21"/>
          <w:szCs w:val="21"/>
        </w:rPr>
      </w:pPr>
    </w:p>
    <w:p w14:paraId="631BF6B8">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三-1-②优先类节能产品、环境标志产品证明材料（价格扣除适用，若有）</w:t>
      </w:r>
    </w:p>
    <w:p w14:paraId="15845FE8">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03F54869">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7511381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14:paraId="00B80FD9">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14:paraId="1A6EADD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14:paraId="5704EB2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4CE4B5D">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1C83F9AD">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三-2小型、微型企业产品等价格扣除证明材料（若有）</w:t>
      </w:r>
    </w:p>
    <w:p w14:paraId="13F990D2">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14:paraId="0EE5CC20">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三-2-①小型、微型企业产品等统计表（价格扣除适用，若有）</w:t>
      </w:r>
    </w:p>
    <w:p w14:paraId="2F39C76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FD62A4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3F97FC72">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14:paraId="01FD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7CE96F7E">
            <w:pPr>
              <w:keepNext w:val="0"/>
              <w:keepLines w:val="0"/>
              <w:widowControl/>
              <w:suppressLineNumbers w:val="0"/>
              <w:jc w:val="left"/>
            </w:pPr>
          </w:p>
        </w:tc>
        <w:tc>
          <w:tcPr>
            <w:tcW w:w="7305" w:type="dxa"/>
            <w:gridSpan w:val="7"/>
            <w:shd w:val="clear" w:color="auto" w:fill="auto"/>
            <w:tcMar>
              <w:top w:w="0" w:type="dxa"/>
              <w:left w:w="105" w:type="dxa"/>
              <w:bottom w:w="0" w:type="dxa"/>
              <w:right w:w="105" w:type="dxa"/>
            </w:tcMar>
            <w:vAlign w:val="center"/>
          </w:tcPr>
          <w:p w14:paraId="257D569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合同包内属于小型、微型企业产品等的情况</w:t>
            </w:r>
          </w:p>
        </w:tc>
      </w:tr>
      <w:tr w14:paraId="543C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0091D7F7">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14:paraId="1BAFD94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080" w:type="dxa"/>
            <w:shd w:val="clear" w:color="auto" w:fill="auto"/>
            <w:tcMar>
              <w:top w:w="0" w:type="dxa"/>
              <w:left w:w="105" w:type="dxa"/>
              <w:bottom w:w="0" w:type="dxa"/>
              <w:right w:w="105" w:type="dxa"/>
            </w:tcMar>
            <w:vAlign w:val="center"/>
          </w:tcPr>
          <w:p w14:paraId="0986F0AF">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采购标的</w:t>
            </w:r>
          </w:p>
        </w:tc>
        <w:tc>
          <w:tcPr>
            <w:tcW w:w="990" w:type="dxa"/>
            <w:shd w:val="clear" w:color="auto" w:fill="auto"/>
            <w:tcMar>
              <w:top w:w="0" w:type="dxa"/>
              <w:left w:w="105" w:type="dxa"/>
              <w:bottom w:w="0" w:type="dxa"/>
              <w:right w:w="105" w:type="dxa"/>
            </w:tcMar>
            <w:vAlign w:val="center"/>
          </w:tcPr>
          <w:p w14:paraId="333E7B47">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14:paraId="30EFF0C8">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705" w:type="dxa"/>
            <w:shd w:val="clear" w:color="auto" w:fill="auto"/>
            <w:tcMar>
              <w:top w:w="0" w:type="dxa"/>
              <w:left w:w="105" w:type="dxa"/>
              <w:bottom w:w="0" w:type="dxa"/>
              <w:right w:w="105" w:type="dxa"/>
            </w:tcMar>
            <w:vAlign w:val="center"/>
          </w:tcPr>
          <w:p w14:paraId="64F9E73E">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990" w:type="dxa"/>
            <w:shd w:val="clear" w:color="auto" w:fill="auto"/>
            <w:tcMar>
              <w:top w:w="0" w:type="dxa"/>
              <w:left w:w="105" w:type="dxa"/>
              <w:bottom w:w="0" w:type="dxa"/>
              <w:right w:w="105" w:type="dxa"/>
            </w:tcMar>
            <w:vAlign w:val="center"/>
          </w:tcPr>
          <w:p w14:paraId="1DD7F92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14:paraId="4ABF631B">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140" w:type="dxa"/>
            <w:shd w:val="clear" w:color="auto" w:fill="auto"/>
            <w:tcMar>
              <w:top w:w="0" w:type="dxa"/>
              <w:left w:w="105" w:type="dxa"/>
              <w:bottom w:w="0" w:type="dxa"/>
              <w:right w:w="105" w:type="dxa"/>
            </w:tcMar>
            <w:vAlign w:val="center"/>
          </w:tcPr>
          <w:p w14:paraId="30BCACF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制造厂商</w:t>
            </w:r>
          </w:p>
        </w:tc>
        <w:tc>
          <w:tcPr>
            <w:tcW w:w="1185" w:type="dxa"/>
            <w:shd w:val="clear" w:color="auto" w:fill="auto"/>
            <w:tcMar>
              <w:top w:w="0" w:type="dxa"/>
              <w:left w:w="105" w:type="dxa"/>
              <w:bottom w:w="0" w:type="dxa"/>
              <w:right w:w="105" w:type="dxa"/>
            </w:tcMar>
            <w:vAlign w:val="center"/>
          </w:tcPr>
          <w:p w14:paraId="42A1717B">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企业类型</w:t>
            </w:r>
          </w:p>
        </w:tc>
      </w:tr>
      <w:tr w14:paraId="6F19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14:paraId="69D26F7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14:paraId="0F0E4266">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080" w:type="dxa"/>
            <w:shd w:val="clear" w:color="auto" w:fill="auto"/>
            <w:tcMar>
              <w:top w:w="0" w:type="dxa"/>
              <w:left w:w="105" w:type="dxa"/>
              <w:bottom w:w="0" w:type="dxa"/>
              <w:right w:w="105" w:type="dxa"/>
            </w:tcMar>
            <w:vAlign w:val="center"/>
          </w:tcPr>
          <w:p w14:paraId="3EBDF7FA">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14:paraId="05646498">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14:paraId="3080F0EF">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14:paraId="1AC17D8F">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14:paraId="5FE42E64">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14:paraId="7D131CF9">
            <w:pPr>
              <w:keepNext w:val="0"/>
              <w:keepLines w:val="0"/>
              <w:widowControl/>
              <w:suppressLineNumbers w:val="0"/>
              <w:jc w:val="left"/>
            </w:pPr>
          </w:p>
        </w:tc>
      </w:tr>
      <w:tr w14:paraId="0685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14:paraId="6C91F1F6">
            <w:pPr>
              <w:rPr>
                <w:rFonts w:hint="eastAsia" w:ascii="宋体"/>
                <w:sz w:val="24"/>
                <w:szCs w:val="24"/>
              </w:rPr>
            </w:pPr>
          </w:p>
        </w:tc>
        <w:tc>
          <w:tcPr>
            <w:tcW w:w="1215" w:type="dxa"/>
            <w:shd w:val="clear" w:color="auto" w:fill="auto"/>
            <w:tcMar>
              <w:top w:w="0" w:type="dxa"/>
              <w:left w:w="105" w:type="dxa"/>
              <w:bottom w:w="0" w:type="dxa"/>
              <w:right w:w="105" w:type="dxa"/>
            </w:tcMar>
            <w:vAlign w:val="center"/>
          </w:tcPr>
          <w:p w14:paraId="6A1771F1">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080" w:type="dxa"/>
            <w:shd w:val="clear" w:color="auto" w:fill="auto"/>
            <w:tcMar>
              <w:top w:w="0" w:type="dxa"/>
              <w:left w:w="105" w:type="dxa"/>
              <w:bottom w:w="0" w:type="dxa"/>
              <w:right w:w="105" w:type="dxa"/>
            </w:tcMar>
            <w:vAlign w:val="center"/>
          </w:tcPr>
          <w:p w14:paraId="3C071453">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14:paraId="2BCE3822">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14:paraId="3F4087A8">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14:paraId="77AFC2A4">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14:paraId="7E9162B3">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14:paraId="0D68CA74">
            <w:pPr>
              <w:keepNext w:val="0"/>
              <w:keepLines w:val="0"/>
              <w:widowControl/>
              <w:suppressLineNumbers w:val="0"/>
              <w:jc w:val="left"/>
            </w:pPr>
          </w:p>
        </w:tc>
      </w:tr>
      <w:tr w14:paraId="06BA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175BEB93">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7"/>
            <w:shd w:val="clear" w:color="auto" w:fill="auto"/>
            <w:tcMar>
              <w:top w:w="0" w:type="dxa"/>
              <w:left w:w="105" w:type="dxa"/>
              <w:bottom w:w="0" w:type="dxa"/>
              <w:right w:w="105" w:type="dxa"/>
            </w:tcMar>
            <w:vAlign w:val="top"/>
          </w:tcPr>
          <w:p w14:paraId="7E46FC0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14:paraId="6C7329A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5CC5CD0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1、对小型、微型企业产品等计算价格扣除时，只依据投标文件</w:t>
      </w:r>
      <w:r>
        <w:rPr>
          <w:rStyle w:val="8"/>
          <w:rFonts w:hint="eastAsia" w:ascii="宋体" w:hAnsi="宋体" w:eastAsia="宋体" w:cs="宋体"/>
          <w:b/>
          <w:sz w:val="21"/>
          <w:szCs w:val="21"/>
        </w:rPr>
        <w:t>“三</w:t>
      </w:r>
      <w:r>
        <w:rPr>
          <w:rStyle w:val="8"/>
          <w:rFonts w:hint="default" w:ascii="Calibri" w:hAnsi="Calibri" w:eastAsia="宋体" w:cs="Calibri"/>
          <w:b/>
          <w:sz w:val="21"/>
          <w:szCs w:val="21"/>
        </w:rPr>
        <w:t>-2-</w:t>
      </w:r>
      <w:r>
        <w:rPr>
          <w:rStyle w:val="8"/>
          <w:rFonts w:hint="eastAsia" w:ascii="宋体" w:hAnsi="宋体" w:eastAsia="宋体" w:cs="宋体"/>
          <w:b/>
          <w:sz w:val="21"/>
          <w:szCs w:val="21"/>
        </w:rPr>
        <w:t>②中小企业声明函（价格扣除适用，若有）”及“三</w:t>
      </w:r>
      <w:r>
        <w:rPr>
          <w:rStyle w:val="8"/>
          <w:rFonts w:hint="default" w:ascii="Calibri" w:hAnsi="Calibri" w:eastAsia="宋体" w:cs="Calibri"/>
          <w:b/>
          <w:sz w:val="21"/>
          <w:szCs w:val="21"/>
        </w:rPr>
        <w:t>-2-</w:t>
      </w:r>
      <w:r>
        <w:rPr>
          <w:rStyle w:val="8"/>
          <w:rFonts w:hint="eastAsia" w:ascii="宋体" w:hAnsi="宋体" w:eastAsia="宋体" w:cs="宋体"/>
          <w:b/>
          <w:sz w:val="21"/>
          <w:szCs w:val="21"/>
        </w:rPr>
        <w:t>③小型、微型企业等证明材料（价格扣除适用，若有）”。</w:t>
      </w:r>
    </w:p>
    <w:p w14:paraId="4D40580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14:paraId="02913BF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除本表第4条规定情形外，小型、微型企业（含监狱企业）承担的工程或提供的服务不享受价格扣除。</w:t>
      </w:r>
    </w:p>
    <w:p w14:paraId="5408414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sz w:val="21"/>
          <w:szCs w:val="21"/>
        </w:rPr>
        <w:t>可享受价格扣除。</w:t>
      </w:r>
    </w:p>
    <w:p w14:paraId="6B26B3E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5、纸质投标文件正本中的本表（若有）应为原件。</w:t>
      </w:r>
    </w:p>
    <w:p w14:paraId="066C6B9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CE9761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46B067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33A025C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39EE8D4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6ED107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ADEEB3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73D66A7">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三-2-②中小企业声明函（价格扣除适用，若有）</w:t>
      </w:r>
    </w:p>
    <w:p w14:paraId="14D4FFFC">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50F3990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14:paraId="2C1C217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14:paraId="01A797D7">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14:paraId="2F75F583">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①货物（不包括使用大型企业注册商标的货物）：</w:t>
      </w:r>
    </w:p>
    <w:p w14:paraId="7B464BDA">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14:paraId="414C44D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14:paraId="0DC176B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②工程：</w:t>
      </w:r>
    </w:p>
    <w:p w14:paraId="29E8439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14:paraId="2CB386C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③服务：</w:t>
      </w:r>
    </w:p>
    <w:p w14:paraId="289FBB8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14:paraId="6E1C0817">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14:paraId="0699556F">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14:paraId="43210F1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602FD43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14:paraId="0C2AE7F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14:paraId="171E0BE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3、若《中小企业声明函》内容不真实，</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14:paraId="4EFED3A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4、投标人为监狱企业的，可不填写本声明函。</w:t>
      </w:r>
    </w:p>
    <w:p w14:paraId="725D169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5、投标人为残疾人福利性单位的，可不填写本声明函。</w:t>
      </w:r>
    </w:p>
    <w:p w14:paraId="1D75FC1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6、纸质投标文件正本中的本声明函（若有）应为原件。</w:t>
      </w:r>
    </w:p>
    <w:p w14:paraId="6A2BDA2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CCB693F">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5C3057C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685C9D0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6553438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50C1A4F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B768BA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D2462A8">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三-2-③小型、微型企业等证明材料（价格扣除适用，若有）</w:t>
      </w:r>
    </w:p>
    <w:p w14:paraId="63D4339E">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7438BE8F">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5EB5056B">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14:paraId="6933E793">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14:paraId="6599E5B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14:paraId="10FC895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14:paraId="097D70F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14:paraId="6642C34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5670E82">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14:paraId="4DD396AD">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47C271E0">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355B0552">
      <w:pPr>
        <w:pStyle w:val="5"/>
        <w:keepNext w:val="0"/>
        <w:keepLines w:val="0"/>
        <w:widowControl/>
        <w:suppressLineNumbers w:val="0"/>
        <w:spacing w:before="0" w:beforeAutospacing="0" w:after="150" w:afterAutospacing="0"/>
        <w:ind w:left="0" w:right="0"/>
        <w:rPr>
          <w:rFonts w:hint="eastAsia" w:ascii="宋体" w:hAnsi="宋体" w:eastAsia="宋体" w:cs="宋体"/>
          <w:sz w:val="21"/>
          <w:szCs w:val="21"/>
        </w:rPr>
      </w:pPr>
    </w:p>
    <w:p w14:paraId="745A67E7">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14:paraId="032D8EED">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残疾人福利性单位声明函（价格扣除适用，若有）</w:t>
      </w:r>
    </w:p>
    <w:p w14:paraId="6935ADF9">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1C4B0FEF">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14:paraId="75A58ADA">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14:paraId="31D8C1A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14:paraId="394DB67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14:paraId="22860AD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14:paraId="372B0296">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14:paraId="42171564">
      <w:pPr>
        <w:pStyle w:val="5"/>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14:paraId="0907FA1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49EBA15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14:paraId="7F06728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2、纸质投标文件正本中的本声明函（若有）应为原件。</w:t>
      </w:r>
    </w:p>
    <w:p w14:paraId="4890C78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14:paraId="1E8F4EA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sz w:val="21"/>
          <w:szCs w:val="21"/>
        </w:rPr>
        <w:t>可享受价格扣除。</w:t>
      </w:r>
    </w:p>
    <w:p w14:paraId="620A949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6D7B0C5">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14:paraId="763ED79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769CFAF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073DD2C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94FD316">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3C9CA852">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4A1CCFB9">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7C299677">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594E0853">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08F042B6">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三-3招标文件规定的其他价格扣除证明材料（若有）</w:t>
      </w:r>
    </w:p>
    <w:p w14:paraId="3007CDF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3C8BCA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1052D8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14:paraId="4293BF1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14:paraId="6DF8E03B">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14:paraId="2559C61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41CBE2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7C9A4F9">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四、招标文件规定的加分证明材料（若有）</w:t>
      </w:r>
    </w:p>
    <w:p w14:paraId="16B294F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14:paraId="32EE8FB1">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四-1优先类节能产品、环境标志产品加分证明材料（若有）</w:t>
      </w:r>
    </w:p>
    <w:p w14:paraId="0371E7FA">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14:paraId="472BB9EB">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四-1-①优先类节能产品、环境标志产品统计表（加分适用，若有）</w:t>
      </w:r>
    </w:p>
    <w:p w14:paraId="0BADCE1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9947FF4">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14:paraId="03043AF3">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14:paraId="1403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6F022544">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14:paraId="3ADBDCAC">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14:paraId="33B0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61D4909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14:paraId="015714A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14:paraId="304FE8E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14:paraId="6B02088E">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14:paraId="6144B70B">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14:paraId="14791900">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14:paraId="4B4999C0">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14:paraId="2E5DE5EF">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shd w:val="clear" w:color="auto" w:fill="auto"/>
            <w:tcMar>
              <w:top w:w="0" w:type="dxa"/>
              <w:left w:w="105" w:type="dxa"/>
              <w:bottom w:w="0" w:type="dxa"/>
              <w:right w:w="105" w:type="dxa"/>
            </w:tcMar>
            <w:vAlign w:val="center"/>
          </w:tcPr>
          <w:p w14:paraId="4B9EF0C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14:paraId="5CF3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14:paraId="67D89D30">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14:paraId="70988A14">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14:paraId="06567A15">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13B2C92D">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6AF632D7">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11702E7B">
            <w:pPr>
              <w:keepNext w:val="0"/>
              <w:keepLines w:val="0"/>
              <w:widowControl/>
              <w:suppressLineNumbers w:val="0"/>
              <w:jc w:val="left"/>
            </w:pPr>
          </w:p>
        </w:tc>
        <w:tc>
          <w:tcPr>
            <w:tcW w:w="1230" w:type="dxa"/>
            <w:shd w:val="clear" w:color="auto" w:fill="auto"/>
            <w:tcMar>
              <w:top w:w="0" w:type="dxa"/>
              <w:left w:w="105" w:type="dxa"/>
              <w:bottom w:w="0" w:type="dxa"/>
              <w:right w:w="105" w:type="dxa"/>
            </w:tcMar>
            <w:vAlign w:val="center"/>
          </w:tcPr>
          <w:p w14:paraId="4A4F40E1">
            <w:pPr>
              <w:keepNext w:val="0"/>
              <w:keepLines w:val="0"/>
              <w:widowControl/>
              <w:suppressLineNumbers w:val="0"/>
              <w:jc w:val="left"/>
            </w:pPr>
          </w:p>
        </w:tc>
      </w:tr>
      <w:tr w14:paraId="4041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14:paraId="28B11B3D">
            <w:pPr>
              <w:rPr>
                <w:rFonts w:hint="eastAsia" w:ascii="宋体"/>
                <w:sz w:val="24"/>
                <w:szCs w:val="24"/>
              </w:rPr>
            </w:pPr>
          </w:p>
        </w:tc>
        <w:tc>
          <w:tcPr>
            <w:tcW w:w="1215" w:type="dxa"/>
            <w:shd w:val="clear" w:color="auto" w:fill="auto"/>
            <w:tcMar>
              <w:top w:w="0" w:type="dxa"/>
              <w:left w:w="105" w:type="dxa"/>
              <w:bottom w:w="0" w:type="dxa"/>
              <w:right w:w="105" w:type="dxa"/>
            </w:tcMar>
            <w:vAlign w:val="center"/>
          </w:tcPr>
          <w:p w14:paraId="458A7F24">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14:paraId="70DD7E20">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32D1BB2D">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00ECB1F1">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14:paraId="5BF14BAC">
            <w:pPr>
              <w:keepNext w:val="0"/>
              <w:keepLines w:val="0"/>
              <w:widowControl/>
              <w:suppressLineNumbers w:val="0"/>
              <w:jc w:val="left"/>
            </w:pPr>
          </w:p>
        </w:tc>
        <w:tc>
          <w:tcPr>
            <w:tcW w:w="1230" w:type="dxa"/>
            <w:shd w:val="clear" w:color="auto" w:fill="auto"/>
            <w:tcMar>
              <w:top w:w="0" w:type="dxa"/>
              <w:left w:w="105" w:type="dxa"/>
              <w:bottom w:w="0" w:type="dxa"/>
              <w:right w:w="105" w:type="dxa"/>
            </w:tcMar>
            <w:vAlign w:val="center"/>
          </w:tcPr>
          <w:p w14:paraId="1AEDB0CB">
            <w:pPr>
              <w:keepNext w:val="0"/>
              <w:keepLines w:val="0"/>
              <w:widowControl/>
              <w:suppressLineNumbers w:val="0"/>
              <w:jc w:val="left"/>
            </w:pPr>
          </w:p>
        </w:tc>
      </w:tr>
      <w:tr w14:paraId="41E6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14:paraId="0311E3AE">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14:paraId="02CB728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14:paraId="2B6BC2D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14:paraId="5BF64D6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14:paraId="6E6AFA8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5A1094F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8"/>
          <w:rFonts w:hint="eastAsia" w:ascii="宋体" w:hAnsi="宋体" w:eastAsia="宋体" w:cs="宋体"/>
          <w:b/>
          <w:sz w:val="21"/>
          <w:szCs w:val="21"/>
        </w:rPr>
        <w:t>“四</w:t>
      </w:r>
      <w:r>
        <w:rPr>
          <w:rStyle w:val="8"/>
          <w:rFonts w:hint="default" w:ascii="Calibri" w:hAnsi="Calibri" w:eastAsia="宋体" w:cs="Calibri"/>
          <w:b/>
          <w:sz w:val="21"/>
          <w:szCs w:val="21"/>
        </w:rPr>
        <w:t>-1-</w:t>
      </w:r>
      <w:r>
        <w:rPr>
          <w:rStyle w:val="8"/>
          <w:rFonts w:hint="eastAsia" w:ascii="宋体" w:hAnsi="宋体" w:eastAsia="宋体" w:cs="宋体"/>
          <w:b/>
          <w:sz w:val="21"/>
          <w:szCs w:val="21"/>
        </w:rPr>
        <w:t>②优先类节能产品、环境标志产品加分证明材料（加分适用，若有）”。</w:t>
      </w:r>
    </w:p>
    <w:p w14:paraId="476C12E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14:paraId="6E576CB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14:paraId="237996E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14:paraId="272963D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14:paraId="74D0608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14:paraId="1B45F8C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14:paraId="59306C8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14:paraId="6DF7C40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331CE4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2BF10A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5CB4813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66A2C96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6114906F">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3CB1B979">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5739FD15">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四-1-②优先类节能产品、环境标志产品证明材料（加分适用，若有）</w:t>
      </w:r>
    </w:p>
    <w:p w14:paraId="617E499C">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14:paraId="4E5D750B">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14:paraId="191C74F8">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14:paraId="5EB4EFCC">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14:paraId="79C248C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15BCC9CA">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8"/>
          <w:rFonts w:hint="eastAsia" w:ascii="宋体" w:hAnsi="宋体" w:eastAsia="宋体" w:cs="宋体"/>
          <w:b/>
          <w:sz w:val="21"/>
          <w:szCs w:val="21"/>
        </w:rPr>
        <w:t>-2招标文件规定的其他加分证明材料（若有）</w:t>
      </w:r>
    </w:p>
    <w:p w14:paraId="11439DD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9ADF36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67CF2A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14:paraId="65335BA1">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14:paraId="493A8A32">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14:paraId="17BF659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CFB311B">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14:paraId="24856106">
      <w:pPr>
        <w:pStyle w:val="5"/>
        <w:keepNext w:val="0"/>
        <w:keepLines w:val="0"/>
        <w:widowControl/>
        <w:suppressLineNumbers w:val="0"/>
        <w:spacing w:before="0" w:beforeAutospacing="0" w:after="150" w:afterAutospacing="0"/>
        <w:ind w:left="0" w:right="0"/>
      </w:pPr>
    </w:p>
    <w:p w14:paraId="6CA87FD9">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55EBC181">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14:paraId="030D33C4">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（技术商务部分）</w:t>
      </w:r>
    </w:p>
    <w:p w14:paraId="658415E1">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0AAC4561">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14:paraId="647CFFF3">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4D662FC0">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14:paraId="1F2D3883">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14:paraId="516F0D4D">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14:paraId="3B3CA28D">
      <w:pPr>
        <w:pStyle w:val="5"/>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14:paraId="18C959E9">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7774DFDC">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65AE8D1E">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2B8DE85D">
      <w:pPr>
        <w:pStyle w:val="5"/>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14:paraId="290FBA12">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14:paraId="5140614F">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14:paraId="443FC9E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B87581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164E97F">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14:paraId="7C94CBE6">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14:paraId="4610617D">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14:paraId="4542A316">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14:paraId="22DD4BB2">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14:paraId="5723226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3BBA1F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576FA6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14:paraId="03B44A11">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8"/>
          <w:rFonts w:hint="eastAsia" w:ascii="宋体" w:hAnsi="宋体" w:eastAsia="宋体" w:cs="宋体"/>
          <w:b/>
          <w:sz w:val="21"/>
          <w:szCs w:val="21"/>
        </w:rPr>
        <w:t>符合性审查不合格</w:t>
      </w:r>
      <w:r>
        <w:rPr>
          <w:rFonts w:hint="eastAsia" w:ascii="宋体" w:hAnsi="宋体" w:eastAsia="宋体" w:cs="宋体"/>
          <w:sz w:val="21"/>
          <w:szCs w:val="21"/>
        </w:rPr>
        <w:t>。</w:t>
      </w:r>
    </w:p>
    <w:p w14:paraId="585F1FFD">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14:paraId="44FD97F8">
      <w:pPr>
        <w:pStyle w:val="5"/>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14:paraId="77E93382">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一、标的说明一览表</w:t>
      </w:r>
    </w:p>
    <w:p w14:paraId="11E9F9A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11C5DD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58"/>
        <w:gridCol w:w="854"/>
        <w:gridCol w:w="1692"/>
        <w:gridCol w:w="854"/>
        <w:gridCol w:w="1138"/>
        <w:gridCol w:w="1138"/>
        <w:gridCol w:w="1886"/>
      </w:tblGrid>
      <w:tr w14:paraId="7314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58" w:type="dxa"/>
            <w:shd w:val="clear" w:color="auto" w:fill="auto"/>
            <w:tcMar>
              <w:top w:w="0" w:type="dxa"/>
              <w:left w:w="105" w:type="dxa"/>
              <w:bottom w:w="0" w:type="dxa"/>
              <w:right w:w="105" w:type="dxa"/>
            </w:tcMar>
            <w:vAlign w:val="center"/>
          </w:tcPr>
          <w:p w14:paraId="1FEE6759">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4" w:type="dxa"/>
            <w:shd w:val="clear" w:color="auto" w:fill="auto"/>
            <w:tcMar>
              <w:top w:w="0" w:type="dxa"/>
              <w:left w:w="105" w:type="dxa"/>
              <w:bottom w:w="0" w:type="dxa"/>
              <w:right w:w="105" w:type="dxa"/>
            </w:tcMar>
            <w:vAlign w:val="center"/>
          </w:tcPr>
          <w:p w14:paraId="6151E8C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2" w:type="dxa"/>
            <w:shd w:val="clear" w:color="auto" w:fill="auto"/>
            <w:tcMar>
              <w:top w:w="0" w:type="dxa"/>
              <w:left w:w="105" w:type="dxa"/>
              <w:bottom w:w="0" w:type="dxa"/>
              <w:right w:w="105" w:type="dxa"/>
            </w:tcMar>
            <w:vAlign w:val="center"/>
          </w:tcPr>
          <w:p w14:paraId="71DA1E5F">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4" w:type="dxa"/>
            <w:shd w:val="clear" w:color="auto" w:fill="auto"/>
            <w:tcMar>
              <w:top w:w="0" w:type="dxa"/>
              <w:left w:w="105" w:type="dxa"/>
              <w:bottom w:w="0" w:type="dxa"/>
              <w:right w:w="105" w:type="dxa"/>
            </w:tcMar>
            <w:vAlign w:val="center"/>
          </w:tcPr>
          <w:p w14:paraId="2F4F6B36">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38" w:type="dxa"/>
            <w:shd w:val="clear" w:color="auto" w:fill="auto"/>
            <w:tcMar>
              <w:top w:w="0" w:type="dxa"/>
              <w:left w:w="105" w:type="dxa"/>
              <w:bottom w:w="0" w:type="dxa"/>
              <w:right w:w="105" w:type="dxa"/>
            </w:tcMar>
            <w:vAlign w:val="center"/>
          </w:tcPr>
          <w:p w14:paraId="4A1BC4CE">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1138" w:type="dxa"/>
            <w:shd w:val="clear" w:color="auto" w:fill="auto"/>
            <w:tcMar>
              <w:top w:w="0" w:type="dxa"/>
              <w:left w:w="105" w:type="dxa"/>
              <w:bottom w:w="0" w:type="dxa"/>
              <w:right w:w="105" w:type="dxa"/>
            </w:tcMar>
            <w:vAlign w:val="center"/>
          </w:tcPr>
          <w:p w14:paraId="5FF05496">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86" w:type="dxa"/>
            <w:shd w:val="clear" w:color="auto" w:fill="auto"/>
            <w:tcMar>
              <w:top w:w="0" w:type="dxa"/>
              <w:left w:w="105" w:type="dxa"/>
              <w:bottom w:w="0" w:type="dxa"/>
              <w:right w:w="105" w:type="dxa"/>
            </w:tcMar>
            <w:vAlign w:val="center"/>
          </w:tcPr>
          <w:p w14:paraId="36BB1110">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14:paraId="7E60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8" w:type="dxa"/>
            <w:vMerge w:val="restart"/>
            <w:shd w:val="clear" w:color="auto" w:fill="auto"/>
            <w:tcMar>
              <w:top w:w="0" w:type="dxa"/>
              <w:left w:w="105" w:type="dxa"/>
              <w:bottom w:w="0" w:type="dxa"/>
              <w:right w:w="105" w:type="dxa"/>
            </w:tcMar>
            <w:vAlign w:val="center"/>
          </w:tcPr>
          <w:p w14:paraId="242216A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4" w:type="dxa"/>
            <w:shd w:val="clear" w:color="auto" w:fill="auto"/>
            <w:tcMar>
              <w:top w:w="0" w:type="dxa"/>
              <w:left w:w="105" w:type="dxa"/>
              <w:bottom w:w="0" w:type="dxa"/>
              <w:right w:w="105" w:type="dxa"/>
            </w:tcMar>
            <w:vAlign w:val="center"/>
          </w:tcPr>
          <w:p w14:paraId="2181DFD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2" w:type="dxa"/>
            <w:shd w:val="clear" w:color="auto" w:fill="auto"/>
            <w:tcMar>
              <w:top w:w="0" w:type="dxa"/>
              <w:left w:w="105" w:type="dxa"/>
              <w:bottom w:w="0" w:type="dxa"/>
              <w:right w:w="105" w:type="dxa"/>
            </w:tcMar>
            <w:vAlign w:val="top"/>
          </w:tcPr>
          <w:p w14:paraId="505BDCAE">
            <w:pPr>
              <w:keepNext w:val="0"/>
              <w:keepLines w:val="0"/>
              <w:widowControl/>
              <w:suppressLineNumbers w:val="0"/>
              <w:jc w:val="left"/>
            </w:pPr>
          </w:p>
        </w:tc>
        <w:tc>
          <w:tcPr>
            <w:tcW w:w="854" w:type="dxa"/>
            <w:shd w:val="clear" w:color="auto" w:fill="auto"/>
            <w:tcMar>
              <w:top w:w="0" w:type="dxa"/>
              <w:left w:w="105" w:type="dxa"/>
              <w:bottom w:w="0" w:type="dxa"/>
              <w:right w:w="105" w:type="dxa"/>
            </w:tcMar>
            <w:vAlign w:val="top"/>
          </w:tcPr>
          <w:p w14:paraId="5123A65F">
            <w:pPr>
              <w:keepNext w:val="0"/>
              <w:keepLines w:val="0"/>
              <w:widowControl/>
              <w:suppressLineNumbers w:val="0"/>
              <w:jc w:val="left"/>
            </w:pPr>
          </w:p>
        </w:tc>
        <w:tc>
          <w:tcPr>
            <w:tcW w:w="1138" w:type="dxa"/>
            <w:shd w:val="clear" w:color="auto" w:fill="auto"/>
            <w:tcMar>
              <w:top w:w="0" w:type="dxa"/>
              <w:left w:w="105" w:type="dxa"/>
              <w:bottom w:w="0" w:type="dxa"/>
              <w:right w:w="105" w:type="dxa"/>
            </w:tcMar>
            <w:vAlign w:val="top"/>
          </w:tcPr>
          <w:p w14:paraId="559F3952">
            <w:pPr>
              <w:keepNext w:val="0"/>
              <w:keepLines w:val="0"/>
              <w:widowControl/>
              <w:suppressLineNumbers w:val="0"/>
              <w:jc w:val="left"/>
            </w:pPr>
          </w:p>
        </w:tc>
        <w:tc>
          <w:tcPr>
            <w:tcW w:w="1138" w:type="dxa"/>
            <w:shd w:val="clear" w:color="auto" w:fill="auto"/>
            <w:tcMar>
              <w:top w:w="0" w:type="dxa"/>
              <w:left w:w="105" w:type="dxa"/>
              <w:bottom w:w="0" w:type="dxa"/>
              <w:right w:w="105" w:type="dxa"/>
            </w:tcMar>
            <w:vAlign w:val="top"/>
          </w:tcPr>
          <w:p w14:paraId="18D3A1E7">
            <w:pPr>
              <w:keepNext w:val="0"/>
              <w:keepLines w:val="0"/>
              <w:widowControl/>
              <w:suppressLineNumbers w:val="0"/>
              <w:jc w:val="left"/>
            </w:pPr>
          </w:p>
        </w:tc>
        <w:tc>
          <w:tcPr>
            <w:tcW w:w="1886" w:type="dxa"/>
            <w:shd w:val="clear" w:color="auto" w:fill="auto"/>
            <w:tcMar>
              <w:top w:w="0" w:type="dxa"/>
              <w:left w:w="105" w:type="dxa"/>
              <w:bottom w:w="0" w:type="dxa"/>
              <w:right w:w="105" w:type="dxa"/>
            </w:tcMar>
            <w:vAlign w:val="top"/>
          </w:tcPr>
          <w:p w14:paraId="5C54BF8E">
            <w:pPr>
              <w:keepNext w:val="0"/>
              <w:keepLines w:val="0"/>
              <w:widowControl/>
              <w:suppressLineNumbers w:val="0"/>
              <w:jc w:val="left"/>
            </w:pPr>
          </w:p>
        </w:tc>
      </w:tr>
      <w:tr w14:paraId="14B2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8" w:type="dxa"/>
            <w:vMerge w:val="continue"/>
            <w:shd w:val="clear" w:color="auto" w:fill="auto"/>
            <w:tcMar>
              <w:top w:w="0" w:type="dxa"/>
              <w:left w:w="105" w:type="dxa"/>
              <w:bottom w:w="0" w:type="dxa"/>
              <w:right w:w="105" w:type="dxa"/>
            </w:tcMar>
            <w:vAlign w:val="center"/>
          </w:tcPr>
          <w:p w14:paraId="4194B92E">
            <w:pPr>
              <w:rPr>
                <w:rFonts w:hint="eastAsia" w:ascii="宋体"/>
                <w:sz w:val="24"/>
                <w:szCs w:val="24"/>
              </w:rPr>
            </w:pPr>
          </w:p>
        </w:tc>
        <w:tc>
          <w:tcPr>
            <w:tcW w:w="854" w:type="dxa"/>
            <w:shd w:val="clear" w:color="auto" w:fill="auto"/>
            <w:tcMar>
              <w:top w:w="0" w:type="dxa"/>
              <w:left w:w="105" w:type="dxa"/>
              <w:bottom w:w="0" w:type="dxa"/>
              <w:right w:w="105" w:type="dxa"/>
            </w:tcMar>
            <w:vAlign w:val="center"/>
          </w:tcPr>
          <w:p w14:paraId="42FFC4E4">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2" w:type="dxa"/>
            <w:shd w:val="clear" w:color="auto" w:fill="auto"/>
            <w:tcMar>
              <w:top w:w="0" w:type="dxa"/>
              <w:left w:w="105" w:type="dxa"/>
              <w:bottom w:w="0" w:type="dxa"/>
              <w:right w:w="105" w:type="dxa"/>
            </w:tcMar>
            <w:vAlign w:val="top"/>
          </w:tcPr>
          <w:p w14:paraId="65EE5612">
            <w:pPr>
              <w:keepNext w:val="0"/>
              <w:keepLines w:val="0"/>
              <w:widowControl/>
              <w:suppressLineNumbers w:val="0"/>
              <w:jc w:val="left"/>
            </w:pPr>
          </w:p>
        </w:tc>
        <w:tc>
          <w:tcPr>
            <w:tcW w:w="854" w:type="dxa"/>
            <w:shd w:val="clear" w:color="auto" w:fill="auto"/>
            <w:tcMar>
              <w:top w:w="0" w:type="dxa"/>
              <w:left w:w="105" w:type="dxa"/>
              <w:bottom w:w="0" w:type="dxa"/>
              <w:right w:w="105" w:type="dxa"/>
            </w:tcMar>
            <w:vAlign w:val="top"/>
          </w:tcPr>
          <w:p w14:paraId="7B042C02">
            <w:pPr>
              <w:keepNext w:val="0"/>
              <w:keepLines w:val="0"/>
              <w:widowControl/>
              <w:suppressLineNumbers w:val="0"/>
              <w:jc w:val="left"/>
            </w:pPr>
          </w:p>
        </w:tc>
        <w:tc>
          <w:tcPr>
            <w:tcW w:w="1138" w:type="dxa"/>
            <w:shd w:val="clear" w:color="auto" w:fill="auto"/>
            <w:tcMar>
              <w:top w:w="0" w:type="dxa"/>
              <w:left w:w="105" w:type="dxa"/>
              <w:bottom w:w="0" w:type="dxa"/>
              <w:right w:w="105" w:type="dxa"/>
            </w:tcMar>
            <w:vAlign w:val="top"/>
          </w:tcPr>
          <w:p w14:paraId="64226A36">
            <w:pPr>
              <w:keepNext w:val="0"/>
              <w:keepLines w:val="0"/>
              <w:widowControl/>
              <w:suppressLineNumbers w:val="0"/>
              <w:jc w:val="left"/>
            </w:pPr>
          </w:p>
        </w:tc>
        <w:tc>
          <w:tcPr>
            <w:tcW w:w="1138" w:type="dxa"/>
            <w:shd w:val="clear" w:color="auto" w:fill="auto"/>
            <w:tcMar>
              <w:top w:w="0" w:type="dxa"/>
              <w:left w:w="105" w:type="dxa"/>
              <w:bottom w:w="0" w:type="dxa"/>
              <w:right w:w="105" w:type="dxa"/>
            </w:tcMar>
            <w:vAlign w:val="top"/>
          </w:tcPr>
          <w:p w14:paraId="37CF5A90">
            <w:pPr>
              <w:keepNext w:val="0"/>
              <w:keepLines w:val="0"/>
              <w:widowControl/>
              <w:suppressLineNumbers w:val="0"/>
              <w:jc w:val="left"/>
            </w:pPr>
          </w:p>
        </w:tc>
        <w:tc>
          <w:tcPr>
            <w:tcW w:w="1886" w:type="dxa"/>
            <w:shd w:val="clear" w:color="auto" w:fill="auto"/>
            <w:tcMar>
              <w:top w:w="0" w:type="dxa"/>
              <w:left w:w="105" w:type="dxa"/>
              <w:bottom w:w="0" w:type="dxa"/>
              <w:right w:w="105" w:type="dxa"/>
            </w:tcMar>
            <w:vAlign w:val="top"/>
          </w:tcPr>
          <w:p w14:paraId="42DB318A">
            <w:pPr>
              <w:keepNext w:val="0"/>
              <w:keepLines w:val="0"/>
              <w:widowControl/>
              <w:suppressLineNumbers w:val="0"/>
              <w:jc w:val="left"/>
            </w:pPr>
          </w:p>
        </w:tc>
      </w:tr>
      <w:tr w14:paraId="001F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8" w:type="dxa"/>
            <w:shd w:val="clear" w:color="auto" w:fill="auto"/>
            <w:tcMar>
              <w:top w:w="0" w:type="dxa"/>
              <w:left w:w="105" w:type="dxa"/>
              <w:bottom w:w="0" w:type="dxa"/>
              <w:right w:w="105" w:type="dxa"/>
            </w:tcMar>
            <w:vAlign w:val="center"/>
          </w:tcPr>
          <w:p w14:paraId="464949BA">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4" w:type="dxa"/>
            <w:shd w:val="clear" w:color="auto" w:fill="auto"/>
            <w:tcMar>
              <w:top w:w="0" w:type="dxa"/>
              <w:left w:w="105" w:type="dxa"/>
              <w:bottom w:w="0" w:type="dxa"/>
              <w:right w:w="105" w:type="dxa"/>
            </w:tcMar>
            <w:vAlign w:val="center"/>
          </w:tcPr>
          <w:p w14:paraId="1682E9D1">
            <w:pPr>
              <w:keepNext w:val="0"/>
              <w:keepLines w:val="0"/>
              <w:widowControl/>
              <w:suppressLineNumbers w:val="0"/>
              <w:jc w:val="left"/>
            </w:pPr>
          </w:p>
        </w:tc>
        <w:tc>
          <w:tcPr>
            <w:tcW w:w="1692" w:type="dxa"/>
            <w:shd w:val="clear" w:color="auto" w:fill="auto"/>
            <w:tcMar>
              <w:top w:w="0" w:type="dxa"/>
              <w:left w:w="105" w:type="dxa"/>
              <w:bottom w:w="0" w:type="dxa"/>
              <w:right w:w="105" w:type="dxa"/>
            </w:tcMar>
            <w:vAlign w:val="top"/>
          </w:tcPr>
          <w:p w14:paraId="7B68B2FF">
            <w:pPr>
              <w:keepNext w:val="0"/>
              <w:keepLines w:val="0"/>
              <w:widowControl/>
              <w:suppressLineNumbers w:val="0"/>
              <w:jc w:val="left"/>
            </w:pPr>
          </w:p>
        </w:tc>
        <w:tc>
          <w:tcPr>
            <w:tcW w:w="854" w:type="dxa"/>
            <w:shd w:val="clear" w:color="auto" w:fill="auto"/>
            <w:tcMar>
              <w:top w:w="0" w:type="dxa"/>
              <w:left w:w="105" w:type="dxa"/>
              <w:bottom w:w="0" w:type="dxa"/>
              <w:right w:w="105" w:type="dxa"/>
            </w:tcMar>
            <w:vAlign w:val="top"/>
          </w:tcPr>
          <w:p w14:paraId="2640A725">
            <w:pPr>
              <w:keepNext w:val="0"/>
              <w:keepLines w:val="0"/>
              <w:widowControl/>
              <w:suppressLineNumbers w:val="0"/>
              <w:jc w:val="left"/>
            </w:pPr>
          </w:p>
        </w:tc>
        <w:tc>
          <w:tcPr>
            <w:tcW w:w="1138" w:type="dxa"/>
            <w:shd w:val="clear" w:color="auto" w:fill="auto"/>
            <w:tcMar>
              <w:top w:w="0" w:type="dxa"/>
              <w:left w:w="105" w:type="dxa"/>
              <w:bottom w:w="0" w:type="dxa"/>
              <w:right w:w="105" w:type="dxa"/>
            </w:tcMar>
            <w:vAlign w:val="top"/>
          </w:tcPr>
          <w:p w14:paraId="59031392">
            <w:pPr>
              <w:keepNext w:val="0"/>
              <w:keepLines w:val="0"/>
              <w:widowControl/>
              <w:suppressLineNumbers w:val="0"/>
              <w:jc w:val="left"/>
            </w:pPr>
          </w:p>
        </w:tc>
        <w:tc>
          <w:tcPr>
            <w:tcW w:w="1138" w:type="dxa"/>
            <w:shd w:val="clear" w:color="auto" w:fill="auto"/>
            <w:tcMar>
              <w:top w:w="0" w:type="dxa"/>
              <w:left w:w="105" w:type="dxa"/>
              <w:bottom w:w="0" w:type="dxa"/>
              <w:right w:w="105" w:type="dxa"/>
            </w:tcMar>
            <w:vAlign w:val="top"/>
          </w:tcPr>
          <w:p w14:paraId="1A61AB6B">
            <w:pPr>
              <w:keepNext w:val="0"/>
              <w:keepLines w:val="0"/>
              <w:widowControl/>
              <w:suppressLineNumbers w:val="0"/>
              <w:jc w:val="left"/>
            </w:pPr>
          </w:p>
        </w:tc>
        <w:tc>
          <w:tcPr>
            <w:tcW w:w="1886" w:type="dxa"/>
            <w:shd w:val="clear" w:color="auto" w:fill="auto"/>
            <w:tcMar>
              <w:top w:w="0" w:type="dxa"/>
              <w:left w:w="105" w:type="dxa"/>
              <w:bottom w:w="0" w:type="dxa"/>
              <w:right w:w="105" w:type="dxa"/>
            </w:tcMar>
            <w:vAlign w:val="top"/>
          </w:tcPr>
          <w:p w14:paraId="0F221829">
            <w:pPr>
              <w:keepNext w:val="0"/>
              <w:keepLines w:val="0"/>
              <w:widowControl/>
              <w:suppressLineNumbers w:val="0"/>
              <w:jc w:val="left"/>
            </w:pPr>
          </w:p>
        </w:tc>
      </w:tr>
    </w:tbl>
    <w:p w14:paraId="5134A3C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183D236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646B5E2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14:paraId="3EFC0CC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sz w:val="21"/>
          <w:szCs w:val="21"/>
        </w:rPr>
        <w:t>“来源地”</w:t>
      </w:r>
      <w:r>
        <w:rPr>
          <w:rFonts w:hint="eastAsia" w:ascii="宋体" w:hAnsi="宋体" w:eastAsia="宋体" w:cs="宋体"/>
          <w:sz w:val="21"/>
          <w:szCs w:val="21"/>
        </w:rPr>
        <w:t>应填写货物的原产地。</w:t>
      </w:r>
      <w:r>
        <w:rPr>
          <w:rStyle w:val="8"/>
          <w:rFonts w:hint="eastAsia" w:ascii="宋体" w:hAnsi="宋体" w:eastAsia="宋体" w:cs="宋体"/>
          <w:b/>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2ECFBA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r>
        <w:rPr>
          <w:rStyle w:val="8"/>
          <w:rFonts w:hint="eastAsia" w:ascii="宋体" w:hAnsi="宋体" w:eastAsia="宋体" w:cs="宋体"/>
          <w:b/>
          <w:sz w:val="21"/>
          <w:szCs w:val="21"/>
        </w:rPr>
        <w:t>“备注”</w:t>
      </w:r>
      <w:r>
        <w:rPr>
          <w:rFonts w:hint="eastAsia" w:ascii="宋体" w:hAnsi="宋体" w:eastAsia="宋体" w:cs="宋体"/>
          <w:sz w:val="21"/>
          <w:szCs w:val="21"/>
        </w:rPr>
        <w:t>项下应填写关于服务标准所涵盖的具体项目或内容的说明等。</w:t>
      </w:r>
    </w:p>
    <w:p w14:paraId="32E7959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14:paraId="056E3BE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8"/>
          <w:rFonts w:hint="eastAsia" w:ascii="宋体" w:hAnsi="宋体" w:eastAsia="宋体" w:cs="宋体"/>
          <w:b/>
          <w:sz w:val="21"/>
          <w:szCs w:val="21"/>
        </w:rPr>
        <w:t>“投标标的”、“数量”、“规格”、“来源地”</w:t>
      </w:r>
      <w:r>
        <w:rPr>
          <w:rFonts w:hint="eastAsia" w:ascii="宋体" w:hAnsi="宋体" w:eastAsia="宋体" w:cs="宋体"/>
          <w:sz w:val="21"/>
          <w:szCs w:val="21"/>
        </w:rPr>
        <w:t>的内容若不一致，</w:t>
      </w:r>
      <w:r>
        <w:rPr>
          <w:rStyle w:val="8"/>
          <w:rFonts w:hint="eastAsia" w:ascii="宋体" w:hAnsi="宋体" w:eastAsia="宋体" w:cs="宋体"/>
          <w:b/>
          <w:sz w:val="21"/>
          <w:szCs w:val="21"/>
        </w:rPr>
        <w:t>应以本表为准</w:t>
      </w:r>
      <w:r>
        <w:rPr>
          <w:rFonts w:hint="eastAsia" w:ascii="宋体" w:hAnsi="宋体" w:eastAsia="宋体" w:cs="宋体"/>
          <w:sz w:val="21"/>
          <w:szCs w:val="21"/>
        </w:rPr>
        <w:t>。</w:t>
      </w:r>
    </w:p>
    <w:p w14:paraId="5508D69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4、纸质投标文件正本中的本表应为原件。</w:t>
      </w:r>
    </w:p>
    <w:p w14:paraId="13E5C24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727E41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4C428F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06DCBB9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011422D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1F2DCC8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CB37D7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7B70DD8">
      <w:pPr>
        <w:pStyle w:val="5"/>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二、技术和服务要求响应表</w:t>
      </w:r>
    </w:p>
    <w:p w14:paraId="792F3878">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EE9091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14:paraId="1214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5" w:hRule="atLeast"/>
        </w:trPr>
        <w:tc>
          <w:tcPr>
            <w:tcW w:w="960" w:type="dxa"/>
            <w:shd w:val="clear" w:color="auto" w:fill="auto"/>
            <w:tcMar>
              <w:top w:w="0" w:type="dxa"/>
              <w:left w:w="105" w:type="dxa"/>
              <w:bottom w:w="0" w:type="dxa"/>
              <w:right w:w="105" w:type="dxa"/>
            </w:tcMar>
            <w:vAlign w:val="center"/>
          </w:tcPr>
          <w:p w14:paraId="6003D00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14:paraId="1E42E53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14:paraId="422596BC">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shd w:val="clear" w:color="auto" w:fill="auto"/>
            <w:tcMar>
              <w:top w:w="0" w:type="dxa"/>
              <w:left w:w="105" w:type="dxa"/>
              <w:bottom w:w="0" w:type="dxa"/>
              <w:right w:w="105" w:type="dxa"/>
            </w:tcMar>
            <w:vAlign w:val="center"/>
          </w:tcPr>
          <w:p w14:paraId="1BA9014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14:paraId="2DB4AEB8">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50C0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14:paraId="3F8442F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14:paraId="294E65C2">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14:paraId="79E74803">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14:paraId="28530179">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14:paraId="25476B67">
            <w:pPr>
              <w:keepNext w:val="0"/>
              <w:keepLines w:val="0"/>
              <w:widowControl/>
              <w:suppressLineNumbers w:val="0"/>
              <w:jc w:val="left"/>
            </w:pPr>
          </w:p>
        </w:tc>
      </w:tr>
      <w:tr w14:paraId="3BC9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14:paraId="204C7219">
            <w:pPr>
              <w:rPr>
                <w:rFonts w:hint="eastAsia" w:ascii="宋体"/>
                <w:sz w:val="24"/>
                <w:szCs w:val="24"/>
              </w:rPr>
            </w:pPr>
          </w:p>
        </w:tc>
        <w:tc>
          <w:tcPr>
            <w:tcW w:w="855" w:type="dxa"/>
            <w:shd w:val="clear" w:color="auto" w:fill="auto"/>
            <w:tcMar>
              <w:top w:w="0" w:type="dxa"/>
              <w:left w:w="105" w:type="dxa"/>
              <w:bottom w:w="0" w:type="dxa"/>
              <w:right w:w="105" w:type="dxa"/>
            </w:tcMar>
            <w:vAlign w:val="center"/>
          </w:tcPr>
          <w:p w14:paraId="6D3A25D0">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14:paraId="46498E26">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14:paraId="4E3F878C">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14:paraId="1267FA4C">
            <w:pPr>
              <w:keepNext w:val="0"/>
              <w:keepLines w:val="0"/>
              <w:widowControl/>
              <w:suppressLineNumbers w:val="0"/>
              <w:jc w:val="left"/>
            </w:pPr>
          </w:p>
        </w:tc>
      </w:tr>
      <w:tr w14:paraId="00E9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14:paraId="20023B01">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14:paraId="7E0E7FA2">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14:paraId="1D2379BE">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14:paraId="535B0435">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14:paraId="58448D78">
            <w:pPr>
              <w:keepNext w:val="0"/>
              <w:keepLines w:val="0"/>
              <w:widowControl/>
              <w:suppressLineNumbers w:val="0"/>
              <w:jc w:val="left"/>
            </w:pPr>
          </w:p>
        </w:tc>
      </w:tr>
    </w:tbl>
    <w:p w14:paraId="0B1F354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27322DC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2E48D8E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14:paraId="78680F7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14:paraId="2696F601">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15712B6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    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14:paraId="72DBAB6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733007AC">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5DFF09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2A19D83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51CF575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2DEC8142">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5BCE706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411B75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38BAA88">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033B321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2C8F50A8">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722AC7A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436A0D02">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F3A548E">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6EB1F1A2">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27FD263D">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53A95821">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2BA1B30C">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15B07ED6">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5F25E1A3">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33674C9A">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6BF7EB5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63044B7F">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7096B01E">
      <w:pPr>
        <w:pStyle w:val="5"/>
        <w:keepNext w:val="0"/>
        <w:keepLines w:val="0"/>
        <w:widowControl/>
        <w:suppressLineNumbers w:val="0"/>
        <w:spacing w:before="0" w:beforeAutospacing="0" w:after="150" w:afterAutospacing="0"/>
        <w:ind w:left="0" w:right="0"/>
        <w:jc w:val="center"/>
        <w:rPr>
          <w:rFonts w:hint="default" w:ascii="Calibri" w:hAnsi="Calibri" w:cs="Calibri"/>
          <w:sz w:val="21"/>
          <w:szCs w:val="21"/>
        </w:rPr>
      </w:pPr>
    </w:p>
    <w:p w14:paraId="72221DD4">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三、商务条件响应表</w:t>
      </w:r>
    </w:p>
    <w:p w14:paraId="0DDC53F7">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7BAADB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14:paraId="2512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14:paraId="19DF345B">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14:paraId="05C2AC03">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14:paraId="490E8B9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shd w:val="clear" w:color="auto" w:fill="auto"/>
            <w:tcMar>
              <w:top w:w="0" w:type="dxa"/>
              <w:left w:w="105" w:type="dxa"/>
              <w:bottom w:w="0" w:type="dxa"/>
              <w:right w:w="105" w:type="dxa"/>
            </w:tcMar>
            <w:vAlign w:val="center"/>
          </w:tcPr>
          <w:p w14:paraId="2DEDF525">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14:paraId="3F321AD3">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509C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14:paraId="73E8F989">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14:paraId="7691503A">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14:paraId="391D675A">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14:paraId="1D280888">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14:paraId="223E3693">
            <w:pPr>
              <w:keepNext w:val="0"/>
              <w:keepLines w:val="0"/>
              <w:widowControl/>
              <w:suppressLineNumbers w:val="0"/>
              <w:jc w:val="left"/>
            </w:pPr>
          </w:p>
        </w:tc>
      </w:tr>
      <w:tr w14:paraId="11CB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14:paraId="0C75C3EE">
            <w:pPr>
              <w:rPr>
                <w:rFonts w:hint="eastAsia" w:ascii="宋体"/>
                <w:sz w:val="24"/>
                <w:szCs w:val="24"/>
              </w:rPr>
            </w:pPr>
          </w:p>
        </w:tc>
        <w:tc>
          <w:tcPr>
            <w:tcW w:w="855" w:type="dxa"/>
            <w:shd w:val="clear" w:color="auto" w:fill="auto"/>
            <w:tcMar>
              <w:top w:w="0" w:type="dxa"/>
              <w:left w:w="105" w:type="dxa"/>
              <w:bottom w:w="0" w:type="dxa"/>
              <w:right w:w="105" w:type="dxa"/>
            </w:tcMar>
            <w:vAlign w:val="center"/>
          </w:tcPr>
          <w:p w14:paraId="1F63B551">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14:paraId="76A5FF29">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14:paraId="795357BC">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14:paraId="3F36D3F2">
            <w:pPr>
              <w:keepNext w:val="0"/>
              <w:keepLines w:val="0"/>
              <w:widowControl/>
              <w:suppressLineNumbers w:val="0"/>
              <w:jc w:val="left"/>
            </w:pPr>
          </w:p>
        </w:tc>
      </w:tr>
      <w:tr w14:paraId="77A3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14:paraId="3C08FD75">
            <w:pPr>
              <w:pStyle w:val="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14:paraId="32DE71F5">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14:paraId="2CA4C1DF">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14:paraId="70E18CF0">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14:paraId="0AB72D39">
            <w:pPr>
              <w:keepNext w:val="0"/>
              <w:keepLines w:val="0"/>
              <w:widowControl/>
              <w:suppressLineNumbers w:val="0"/>
              <w:jc w:val="left"/>
            </w:pPr>
          </w:p>
        </w:tc>
      </w:tr>
    </w:tbl>
    <w:p w14:paraId="0B439AD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2175262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0A40859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14:paraId="0B33365E">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14:paraId="19034A0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5EF7BDFB">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14:paraId="3ECC12DF">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13A9B94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0D7D25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C9FDA8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14:paraId="4D09345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14:paraId="31F5A80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7F545BE6">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68FB3B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7228FF96">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br w:type="textWrapping"/>
      </w:r>
    </w:p>
    <w:p w14:paraId="282114B8">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3DD6635F">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6337B178">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34172993">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7DBA3ECA">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p>
    <w:p w14:paraId="7F8865D6">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四、投标人提交的其他资料（若有）</w:t>
      </w:r>
    </w:p>
    <w:p w14:paraId="19FC65E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658A16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51D4B3D">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14:paraId="2B5752FA">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A37CBE3">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8"/>
          <w:rFonts w:hint="eastAsia" w:ascii="宋体" w:hAnsi="宋体" w:eastAsia="宋体" w:cs="宋体"/>
          <w:b/>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14:paraId="77779795">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14:paraId="577E9EC9">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14:paraId="6674826D">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8256B60">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3F4E22B">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14:paraId="3458D116">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i w:val="0"/>
          <w:caps w:val="0"/>
          <w:color w:val="393939"/>
          <w:spacing w:val="0"/>
          <w:sz w:val="33"/>
          <w:szCs w:val="33"/>
        </w:rPr>
      </w:pPr>
      <w:r>
        <w:rPr>
          <w:rFonts w:hint="default" w:ascii="Helvetica" w:hAnsi="Helvetica" w:eastAsia="Helvetica" w:cs="Helvetica"/>
          <w:b w:val="0"/>
          <w:i w:val="0"/>
          <w:caps w:val="0"/>
          <w:color w:val="393939"/>
          <w:spacing w:val="0"/>
          <w:sz w:val="33"/>
          <w:szCs w:val="33"/>
          <w:shd w:val="clear" w:fill="FFFFFF"/>
        </w:rPr>
        <w:t>采购文件相关附件</w:t>
      </w:r>
    </w:p>
    <w:p w14:paraId="73837346">
      <w:pPr>
        <w:pStyle w:val="5"/>
        <w:keepNext w:val="0"/>
        <w:keepLines w:val="0"/>
        <w:widowControl/>
        <w:suppressLineNumbers w:val="0"/>
        <w:shd w:val="clear" w:fill="FFFFFF"/>
        <w:spacing w:before="0" w:beforeAutospacing="0" w:after="150" w:afterAutospacing="0" w:line="405" w:lineRule="atLeast"/>
        <w:ind w:left="0" w:right="0" w:firstLine="405"/>
        <w:rPr>
          <w:rFonts w:hint="default" w:ascii="宋体" w:hAnsi="宋体" w:eastAsia="宋体" w:cs="宋体"/>
          <w:i w:val="0"/>
          <w:caps w:val="0"/>
          <w:color w:val="393939"/>
          <w:spacing w:val="0"/>
          <w:sz w:val="24"/>
          <w:szCs w:val="24"/>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FA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00ED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100ED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荣元/装备保障室">
    <w15:presenceInfo w15:providerId="None" w15:userId="林荣元/装备保障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C7BA8"/>
    <w:rsid w:val="1E532F3F"/>
    <w:rsid w:val="1E841E77"/>
    <w:rsid w:val="2B954C5A"/>
    <w:rsid w:val="2DBB96F6"/>
    <w:rsid w:val="2FE1565B"/>
    <w:rsid w:val="33361AF2"/>
    <w:rsid w:val="3CAB44DE"/>
    <w:rsid w:val="3CD93D3D"/>
    <w:rsid w:val="54B825A7"/>
    <w:rsid w:val="5DC506A2"/>
    <w:rsid w:val="5FD27864"/>
    <w:rsid w:val="675F1160"/>
    <w:rsid w:val="6DEC762C"/>
    <w:rsid w:val="6E6D7A02"/>
    <w:rsid w:val="72343574"/>
    <w:rsid w:val="748C7BA8"/>
    <w:rsid w:val="7E07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23204</Words>
  <Characters>24561</Characters>
  <Lines>0</Lines>
  <Paragraphs>0</Paragraphs>
  <TotalTime>3</TotalTime>
  <ScaleCrop>false</ScaleCrop>
  <LinksUpToDate>false</LinksUpToDate>
  <CharactersWithSpaces>24791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2020-08-04T19:04:00Z</dcterms:created>
  <dc:creator>拜</dc:creator>
  <cp:lastModifiedBy>微信用户</cp:lastModifiedBy>
  <cp:lastPrinted>2020-09-01T03:56:00Z</cp:lastPrinted>
  <dcterms:modified xsi:type="dcterms:W3CDTF">2025-11-19T02:47:37Z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eyJoZGlkIjoiNTk3N2UyNzBlM2VhYTZkMzdhZmZkZWUzNTNmYWRhNTQiLCJ1c2VySWQiOiIxMjg5NzUwODI5In0=</vt:lpwstr>
  </property>
  <property fmtid="{D5CDD505-2E9C-101B-9397-08002B2CF9AE}" pid="4" name="ICV">
    <vt:lpwstr>B4C0C1613C274FDCA5A72334F235E66E_12</vt:lpwstr>
  </property>
</Properties>
</file>